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D1AA" w14:textId="77777777" w:rsidR="00623AF1" w:rsidRDefault="00623AF1" w:rsidP="0010784B">
      <w:pPr>
        <w:jc w:val="center"/>
        <w:rPr>
          <w:rFonts w:ascii="Verdana" w:hAnsi="Verdana"/>
          <w:b/>
          <w:bCs/>
          <w:sz w:val="18"/>
          <w:szCs w:val="18"/>
          <w:lang w:val="en-GB"/>
        </w:rPr>
      </w:pPr>
      <w:bookmarkStart w:id="1" w:name="_Hlk83978925"/>
    </w:p>
    <w:p w14:paraId="1B5E0CD2" w14:textId="0D02427B" w:rsidR="0010784B" w:rsidRPr="006C75DB" w:rsidRDefault="0010784B" w:rsidP="0010784B">
      <w:pPr>
        <w:jc w:val="center"/>
        <w:rPr>
          <w:rFonts w:ascii="Verdana" w:hAnsi="Verdana"/>
          <w:b/>
          <w:bCs/>
          <w:sz w:val="18"/>
          <w:szCs w:val="18"/>
          <w:lang w:val="en-GB"/>
        </w:rPr>
      </w:pPr>
      <w:r w:rsidRPr="006C75DB">
        <w:rPr>
          <w:rFonts w:ascii="Verdana" w:hAnsi="Verdana"/>
          <w:b/>
          <w:bCs/>
          <w:sz w:val="18"/>
          <w:szCs w:val="18"/>
          <w:lang w:val="en-GB"/>
        </w:rPr>
        <w:t>AGREEMENT BETWEEN BENEFICIARIES AND PARTICIPANTS</w:t>
      </w:r>
    </w:p>
    <w:p w14:paraId="021EA298" w14:textId="77777777" w:rsidR="0010784B" w:rsidRPr="006C75DB" w:rsidRDefault="0010784B" w:rsidP="0010784B">
      <w:pPr>
        <w:jc w:val="center"/>
        <w:rPr>
          <w:rFonts w:ascii="Verdana" w:hAnsi="Verdana"/>
          <w:b/>
          <w:bCs/>
          <w:sz w:val="18"/>
          <w:szCs w:val="18"/>
          <w:lang w:val="en-GB"/>
        </w:rPr>
      </w:pPr>
    </w:p>
    <w:p w14:paraId="6C504D93" w14:textId="511443A1" w:rsidR="0010784B" w:rsidRPr="006C75DB" w:rsidRDefault="0010784B" w:rsidP="0010784B">
      <w:pPr>
        <w:spacing w:after="120"/>
        <w:jc w:val="center"/>
        <w:rPr>
          <w:rFonts w:ascii="Verdana" w:hAnsi="Verdana"/>
          <w:b/>
          <w:bCs/>
          <w:sz w:val="18"/>
          <w:szCs w:val="18"/>
          <w:lang w:val="en-GB"/>
        </w:rPr>
      </w:pPr>
      <w:r w:rsidRPr="006C75DB">
        <w:rPr>
          <w:rFonts w:ascii="Verdana" w:hAnsi="Verdana"/>
          <w:b/>
          <w:bCs/>
          <w:sz w:val="18"/>
          <w:szCs w:val="18"/>
          <w:lang w:val="en-GB"/>
        </w:rPr>
        <w:t xml:space="preserve">AGREEMENT – ERASMUS+ - </w:t>
      </w:r>
      <w:r w:rsidR="007E3FEB" w:rsidRPr="006C75DB">
        <w:rPr>
          <w:rFonts w:ascii="Verdana" w:hAnsi="Verdana"/>
          <w:b/>
          <w:bCs/>
          <w:sz w:val="18"/>
          <w:szCs w:val="18"/>
          <w:lang w:val="en-GB"/>
        </w:rPr>
        <w:t xml:space="preserve">STUDENT </w:t>
      </w:r>
      <w:r w:rsidRPr="006C75DB">
        <w:rPr>
          <w:rFonts w:ascii="Verdana" w:hAnsi="Verdana"/>
          <w:b/>
          <w:bCs/>
          <w:sz w:val="18"/>
          <w:szCs w:val="18"/>
          <w:lang w:val="en-GB"/>
        </w:rPr>
        <w:t xml:space="preserve">MOBILITY </w:t>
      </w:r>
      <w:r w:rsidR="007E3FEB" w:rsidRPr="006C75DB">
        <w:rPr>
          <w:rFonts w:ascii="Verdana" w:hAnsi="Verdana"/>
          <w:b/>
          <w:bCs/>
          <w:sz w:val="18"/>
          <w:szCs w:val="18"/>
          <w:lang w:val="en-GB"/>
        </w:rPr>
        <w:t>FOR TRAINEESHIP</w:t>
      </w:r>
    </w:p>
    <w:p w14:paraId="75F1B820" w14:textId="68015D2C" w:rsidR="002F7FAE" w:rsidRPr="006C75DB" w:rsidRDefault="002F7FAE" w:rsidP="00E56FB0">
      <w:pPr>
        <w:jc w:val="center"/>
        <w:rPr>
          <w:ins w:id="2" w:author="Eva Saeva" w:date="2024-06-05T08:15:00Z"/>
          <w:rFonts w:ascii="Verdana" w:eastAsia="Arial Unicode MS" w:hAnsi="Verdana"/>
          <w:b/>
          <w:bCs/>
          <w:sz w:val="18"/>
          <w:szCs w:val="18"/>
          <w:lang w:val="en-US"/>
        </w:rPr>
      </w:pPr>
      <w:r w:rsidRPr="1C894876">
        <w:rPr>
          <w:rFonts w:ascii="Verdana" w:eastAsia="Arial Unicode MS" w:hAnsi="Verdana"/>
          <w:b/>
          <w:bCs/>
          <w:sz w:val="18"/>
          <w:szCs w:val="18"/>
          <w:lang w:val="en-US"/>
        </w:rPr>
        <w:t>Agreement N. 202</w:t>
      </w:r>
      <w:r w:rsidR="0010784B" w:rsidRPr="1C894876">
        <w:rPr>
          <w:rFonts w:ascii="Verdana" w:eastAsia="Arial Unicode MS" w:hAnsi="Verdana"/>
          <w:b/>
          <w:bCs/>
          <w:sz w:val="18"/>
          <w:szCs w:val="18"/>
          <w:lang w:val="en-US"/>
        </w:rPr>
        <w:t>4</w:t>
      </w:r>
      <w:r w:rsidRPr="1C894876">
        <w:rPr>
          <w:rFonts w:ascii="Verdana" w:eastAsia="Arial Unicode MS" w:hAnsi="Verdana"/>
          <w:b/>
          <w:bCs/>
          <w:sz w:val="18"/>
          <w:szCs w:val="18"/>
          <w:lang w:val="en-US"/>
        </w:rPr>
        <w:t>/ ____________</w:t>
      </w:r>
    </w:p>
    <w:bookmarkEnd w:id="1"/>
    <w:p w14:paraId="603385D8" w14:textId="058924C8" w:rsidR="1C894876" w:rsidRDefault="1C894876" w:rsidP="1C894876">
      <w:pPr>
        <w:jc w:val="center"/>
        <w:rPr>
          <w:rFonts w:ascii="Verdana" w:eastAsia="Arial Unicode MS" w:hAnsi="Verdana"/>
          <w:b/>
          <w:bCs/>
          <w:sz w:val="18"/>
          <w:szCs w:val="18"/>
          <w:lang w:val="en-US"/>
        </w:rPr>
      </w:pPr>
    </w:p>
    <w:p w14:paraId="02A16663" w14:textId="58A8716D" w:rsidR="0010784B" w:rsidRPr="00623AF1" w:rsidRDefault="0010784B" w:rsidP="0010784B">
      <w:pPr>
        <w:spacing w:after="360"/>
        <w:jc w:val="center"/>
        <w:rPr>
          <w:rFonts w:ascii="Verdana" w:hAnsi="Verdana"/>
          <w:b/>
          <w:bCs/>
          <w:sz w:val="18"/>
          <w:szCs w:val="18"/>
          <w:highlight w:val="cyan"/>
          <w:lang w:val="en-GB"/>
        </w:rPr>
      </w:pPr>
      <w:r w:rsidRPr="006C75DB">
        <w:rPr>
          <w:rFonts w:ascii="Verdana" w:hAnsi="Verdana"/>
          <w:sz w:val="18"/>
          <w:szCs w:val="18"/>
          <w:lang w:val="en-IE"/>
        </w:rPr>
        <w:t xml:space="preserve">Project code: </w:t>
      </w:r>
      <w:r w:rsidR="00623AF1" w:rsidRPr="00623AF1">
        <w:rPr>
          <w:rStyle w:val="normaltextrun"/>
          <w:rFonts w:ascii="Verdana" w:hAnsi="Verdana"/>
          <w:color w:val="000000"/>
          <w:sz w:val="18"/>
          <w:szCs w:val="18"/>
          <w:shd w:val="clear" w:color="auto" w:fill="C0C0C0"/>
          <w:lang w:val="en-GB"/>
        </w:rPr>
        <w:t>2024-1-IT02-KA131-HED-000226355</w:t>
      </w:r>
    </w:p>
    <w:p w14:paraId="5FC7B07A" w14:textId="77777777" w:rsidR="0010784B" w:rsidRPr="006C75DB" w:rsidRDefault="0010784B" w:rsidP="0010784B">
      <w:pPr>
        <w:rPr>
          <w:rFonts w:ascii="Verdana" w:hAnsi="Verdana"/>
          <w:sz w:val="18"/>
          <w:szCs w:val="18"/>
          <w:lang w:val="en-GB"/>
        </w:rPr>
      </w:pPr>
      <w:r w:rsidRPr="006C75DB">
        <w:rPr>
          <w:rFonts w:ascii="Verdana" w:hAnsi="Verdana"/>
          <w:sz w:val="18"/>
          <w:szCs w:val="18"/>
          <w:lang w:val="en-GB"/>
        </w:rPr>
        <w:t>Field: Higher Education</w:t>
      </w:r>
    </w:p>
    <w:p w14:paraId="4CBF3E59" w14:textId="77777777" w:rsidR="0010784B" w:rsidRPr="006C75DB" w:rsidRDefault="0010784B" w:rsidP="0096262C">
      <w:pPr>
        <w:rPr>
          <w:rFonts w:ascii="Verdana" w:hAnsi="Verdana"/>
          <w:sz w:val="18"/>
          <w:szCs w:val="18"/>
          <w:lang w:val="en-US"/>
        </w:rPr>
      </w:pPr>
    </w:p>
    <w:p w14:paraId="1D69714C" w14:textId="15FE1089" w:rsidR="0096262C" w:rsidRPr="006C75DB" w:rsidRDefault="0096262C" w:rsidP="0096262C">
      <w:pPr>
        <w:rPr>
          <w:rFonts w:ascii="Verdana" w:hAnsi="Verdana"/>
          <w:sz w:val="18"/>
          <w:szCs w:val="18"/>
          <w:lang w:val="en-US"/>
        </w:rPr>
      </w:pPr>
      <w:r w:rsidRPr="006C75DB">
        <w:rPr>
          <w:rFonts w:ascii="Verdana" w:hAnsi="Verdana"/>
          <w:sz w:val="18"/>
          <w:szCs w:val="18"/>
          <w:lang w:val="en-US"/>
        </w:rPr>
        <w:t>Academic Year: 20</w:t>
      </w:r>
      <w:r w:rsidR="00623AF1">
        <w:rPr>
          <w:rFonts w:ascii="Verdana" w:hAnsi="Verdana"/>
          <w:sz w:val="18"/>
          <w:szCs w:val="18"/>
          <w:lang w:val="en-US"/>
        </w:rPr>
        <w:t>25/26</w:t>
      </w:r>
    </w:p>
    <w:p w14:paraId="2F9BA2AD" w14:textId="77777777" w:rsidR="0096262C" w:rsidRPr="006C75DB" w:rsidRDefault="0096262C" w:rsidP="0096262C">
      <w:pPr>
        <w:rPr>
          <w:rFonts w:ascii="Verdana" w:hAnsi="Verdana"/>
          <w:sz w:val="18"/>
          <w:szCs w:val="18"/>
          <w:lang w:val="en-US"/>
        </w:rPr>
      </w:pPr>
    </w:p>
    <w:p w14:paraId="6019C9D9" w14:textId="3448DE05" w:rsidR="0096262C" w:rsidRPr="006C75DB" w:rsidRDefault="0096262C" w:rsidP="0096262C">
      <w:pPr>
        <w:rPr>
          <w:rFonts w:ascii="Verdana" w:hAnsi="Verdana"/>
          <w:sz w:val="18"/>
          <w:szCs w:val="18"/>
          <w:lang w:val="en-US"/>
        </w:rPr>
      </w:pPr>
      <w:r w:rsidRPr="006C75DB">
        <w:rPr>
          <w:rFonts w:ascii="Verdana" w:hAnsi="Verdana"/>
          <w:sz w:val="18"/>
          <w:szCs w:val="18"/>
          <w:lang w:val="en-US"/>
        </w:rPr>
        <w:t>Erasmus+ mobility ID number</w:t>
      </w:r>
      <w:r w:rsidR="00623AF1">
        <w:rPr>
          <w:rFonts w:ascii="Verdana" w:hAnsi="Verdana"/>
          <w:sz w:val="18"/>
          <w:szCs w:val="18"/>
          <w:lang w:val="en-US"/>
        </w:rPr>
        <w:t>: n/a</w:t>
      </w:r>
    </w:p>
    <w:p w14:paraId="66CE1474" w14:textId="77777777" w:rsidR="0096262C" w:rsidRPr="006C75DB" w:rsidRDefault="0096262C" w:rsidP="0096262C">
      <w:pPr>
        <w:rPr>
          <w:rFonts w:ascii="Verdana" w:hAnsi="Verdana"/>
          <w:sz w:val="18"/>
          <w:szCs w:val="18"/>
          <w:lang w:val="en-US"/>
        </w:rPr>
      </w:pPr>
    </w:p>
    <w:p w14:paraId="3C1F7F3C" w14:textId="5EA81454" w:rsidR="0096262C" w:rsidRPr="006C75DB" w:rsidRDefault="0096262C" w:rsidP="0096262C">
      <w:pPr>
        <w:rPr>
          <w:rFonts w:ascii="Verdana" w:hAnsi="Verdana"/>
          <w:b/>
          <w:bCs/>
          <w:sz w:val="18"/>
          <w:szCs w:val="18"/>
          <w:u w:val="single"/>
          <w:lang w:val="en-US"/>
        </w:rPr>
      </w:pPr>
      <w:r w:rsidRPr="006C75DB">
        <w:rPr>
          <w:rFonts w:ascii="Verdana" w:hAnsi="Verdana"/>
          <w:b/>
          <w:bCs/>
          <w:sz w:val="18"/>
          <w:szCs w:val="18"/>
          <w:u w:val="single"/>
          <w:lang w:val="en-US"/>
        </w:rPr>
        <w:t>PREAMBLE</w:t>
      </w:r>
    </w:p>
    <w:p w14:paraId="2686C761" w14:textId="77777777" w:rsidR="00F204C6" w:rsidRPr="006C75DB" w:rsidRDefault="00F204C6" w:rsidP="0096262C">
      <w:pPr>
        <w:rPr>
          <w:rFonts w:ascii="Verdana" w:hAnsi="Verdana"/>
          <w:b/>
          <w:bCs/>
          <w:sz w:val="18"/>
          <w:szCs w:val="18"/>
          <w:u w:val="single"/>
          <w:lang w:val="en-US"/>
        </w:rPr>
      </w:pPr>
    </w:p>
    <w:p w14:paraId="5DDA3B07" w14:textId="77777777" w:rsidR="00F204C6" w:rsidRPr="006C75DB" w:rsidRDefault="00F204C6" w:rsidP="00F204C6">
      <w:pPr>
        <w:rPr>
          <w:rFonts w:ascii="Verdana" w:hAnsi="Verdana"/>
          <w:sz w:val="18"/>
          <w:szCs w:val="18"/>
          <w:lang w:val="en-US"/>
        </w:rPr>
      </w:pPr>
      <w:r w:rsidRPr="006C75DB">
        <w:rPr>
          <w:rFonts w:ascii="Verdana" w:hAnsi="Verdana"/>
          <w:sz w:val="18"/>
          <w:szCs w:val="18"/>
          <w:lang w:val="en-US"/>
        </w:rPr>
        <w:t>This Agreement ("the Agreement") is concluded between the following parties:</w:t>
      </w:r>
    </w:p>
    <w:p w14:paraId="18175C21" w14:textId="77777777" w:rsidR="00F204C6" w:rsidRPr="006C75DB" w:rsidRDefault="00F204C6" w:rsidP="00F204C6">
      <w:pPr>
        <w:rPr>
          <w:rFonts w:ascii="Verdana" w:hAnsi="Verdana"/>
          <w:sz w:val="18"/>
          <w:szCs w:val="18"/>
          <w:lang w:val="en-US"/>
        </w:rPr>
      </w:pPr>
    </w:p>
    <w:p w14:paraId="77B204AE" w14:textId="77777777" w:rsidR="0010784B" w:rsidRPr="006C75DB" w:rsidRDefault="00F204C6" w:rsidP="00F204C6">
      <w:pPr>
        <w:rPr>
          <w:rFonts w:ascii="Verdana" w:hAnsi="Verdana"/>
          <w:sz w:val="18"/>
          <w:szCs w:val="18"/>
          <w:lang w:val="en-GB"/>
        </w:rPr>
      </w:pPr>
      <w:r w:rsidRPr="006C75DB">
        <w:rPr>
          <w:rFonts w:ascii="Verdana" w:hAnsi="Verdana"/>
          <w:sz w:val="18"/>
          <w:szCs w:val="18"/>
          <w:lang w:val="en-GB"/>
        </w:rPr>
        <w:t>on the one part</w:t>
      </w:r>
      <w:r w:rsidR="0010784B" w:rsidRPr="006C75DB">
        <w:rPr>
          <w:rFonts w:ascii="Verdana" w:hAnsi="Verdana"/>
          <w:sz w:val="18"/>
          <w:szCs w:val="18"/>
          <w:lang w:val="en-GB"/>
        </w:rPr>
        <w:t>,</w:t>
      </w:r>
    </w:p>
    <w:p w14:paraId="252529EF" w14:textId="77777777" w:rsidR="0010784B" w:rsidRPr="006C75DB" w:rsidRDefault="0010784B" w:rsidP="00F204C6">
      <w:pPr>
        <w:rPr>
          <w:rFonts w:ascii="Verdana" w:hAnsi="Verdana"/>
          <w:sz w:val="18"/>
          <w:szCs w:val="18"/>
          <w:lang w:val="en-GB"/>
        </w:rPr>
      </w:pPr>
    </w:p>
    <w:p w14:paraId="3B642A1D" w14:textId="6E5E8B18" w:rsidR="00F204C6" w:rsidRPr="006C75DB" w:rsidRDefault="0010784B" w:rsidP="0010784B">
      <w:pPr>
        <w:pStyle w:val="Default"/>
        <w:spacing w:after="120"/>
        <w:rPr>
          <w:rFonts w:ascii="Verdana" w:hAnsi="Verdana"/>
          <w:sz w:val="18"/>
          <w:szCs w:val="18"/>
        </w:rPr>
      </w:pPr>
      <w:r w:rsidRPr="006C75DB">
        <w:rPr>
          <w:rFonts w:ascii="Verdana" w:hAnsi="Verdana"/>
          <w:sz w:val="18"/>
          <w:szCs w:val="18"/>
          <w:lang w:val="en-US"/>
        </w:rPr>
        <w:t xml:space="preserve">the </w:t>
      </w:r>
      <w:proofErr w:type="spellStart"/>
      <w:r w:rsidRPr="006C75DB">
        <w:rPr>
          <w:rFonts w:ascii="Verdana" w:hAnsi="Verdana"/>
          <w:b/>
          <w:bCs/>
          <w:sz w:val="18"/>
          <w:szCs w:val="18"/>
          <w:lang w:val="en-US"/>
        </w:rPr>
        <w:t>Organisation</w:t>
      </w:r>
      <w:proofErr w:type="spellEnd"/>
      <w:r w:rsidRPr="006C75DB">
        <w:rPr>
          <w:rFonts w:ascii="Verdana" w:hAnsi="Verdana"/>
          <w:b/>
          <w:bCs/>
          <w:sz w:val="18"/>
          <w:szCs w:val="18"/>
          <w:lang w:val="en-US"/>
        </w:rPr>
        <w:t xml:space="preserve"> </w:t>
      </w:r>
      <w:r w:rsidRPr="006C75DB">
        <w:rPr>
          <w:rFonts w:ascii="Verdana" w:hAnsi="Verdana"/>
          <w:sz w:val="18"/>
          <w:szCs w:val="18"/>
          <w:lang w:val="en-US"/>
        </w:rPr>
        <w:t xml:space="preserve">(‘the </w:t>
      </w:r>
      <w:proofErr w:type="spellStart"/>
      <w:r w:rsidRPr="006C75DB">
        <w:rPr>
          <w:rFonts w:ascii="Verdana" w:hAnsi="Verdana"/>
          <w:sz w:val="18"/>
          <w:szCs w:val="18"/>
          <w:lang w:val="en-US"/>
        </w:rPr>
        <w:t>organisation</w:t>
      </w:r>
      <w:proofErr w:type="spellEnd"/>
      <w:r w:rsidRPr="006C75DB">
        <w:rPr>
          <w:rFonts w:ascii="Verdana" w:hAnsi="Verdana"/>
          <w:sz w:val="18"/>
          <w:szCs w:val="18"/>
          <w:lang w:val="en-US"/>
        </w:rPr>
        <w:t>’),</w:t>
      </w:r>
      <w:r w:rsidR="00F204C6" w:rsidRPr="006C75DB">
        <w:rPr>
          <w:rFonts w:ascii="Verdana" w:hAnsi="Verdana"/>
          <w:sz w:val="18"/>
          <w:szCs w:val="18"/>
          <w:lang w:val="en-US"/>
        </w:rPr>
        <w:t xml:space="preserve"> </w:t>
      </w:r>
    </w:p>
    <w:p w14:paraId="0AF65C13" w14:textId="77777777" w:rsidR="002F7FAE" w:rsidRPr="006C75DB" w:rsidRDefault="002F7FAE" w:rsidP="002F7FAE">
      <w:pPr>
        <w:rPr>
          <w:rFonts w:ascii="Verdana" w:hAnsi="Verdana"/>
          <w:sz w:val="18"/>
          <w:szCs w:val="18"/>
          <w:lang w:val="en-GB"/>
        </w:rPr>
      </w:pPr>
    </w:p>
    <w:p w14:paraId="283706D7" w14:textId="227725FA" w:rsidR="002F7FAE" w:rsidRPr="006C75DB" w:rsidRDefault="00623AF1" w:rsidP="002F7FAE">
      <w:pPr>
        <w:rPr>
          <w:rFonts w:ascii="Verdana" w:hAnsi="Verdana"/>
          <w:sz w:val="18"/>
          <w:szCs w:val="18"/>
          <w:lang w:val="en-GB"/>
        </w:rPr>
      </w:pPr>
      <w:r>
        <w:rPr>
          <w:rFonts w:ascii="Verdana" w:hAnsi="Verdana"/>
          <w:sz w:val="18"/>
          <w:szCs w:val="18"/>
          <w:lang w:val="en-GB"/>
        </w:rPr>
        <w:t>UNIVERSITY OF SIENA</w:t>
      </w:r>
    </w:p>
    <w:p w14:paraId="40E55E36" w14:textId="7B78241A" w:rsidR="002945D8" w:rsidRPr="006C75DB" w:rsidRDefault="00C4311F" w:rsidP="002F7FAE">
      <w:pPr>
        <w:rPr>
          <w:rFonts w:ascii="Verdana" w:hAnsi="Verdana"/>
          <w:sz w:val="18"/>
          <w:szCs w:val="18"/>
          <w:lang w:val="en-GB"/>
        </w:rPr>
      </w:pPr>
      <w:r>
        <w:rPr>
          <w:rFonts w:ascii="Verdana" w:hAnsi="Verdana"/>
          <w:sz w:val="18"/>
          <w:szCs w:val="18"/>
        </w:rPr>
        <w:pict w14:anchorId="3A5C2159">
          <v:rect id="_x0000_i1025" style="width:460.65pt;height:1.5pt" o:hralign="center" o:hrstd="t" o:hr="t" fillcolor="#a0a0a0" stroked="f"/>
        </w:pict>
      </w:r>
    </w:p>
    <w:p w14:paraId="27AC966C" w14:textId="77777777" w:rsidR="002945D8" w:rsidRPr="006C75DB" w:rsidRDefault="002945D8" w:rsidP="002945D8">
      <w:pPr>
        <w:rPr>
          <w:rFonts w:ascii="Verdana" w:hAnsi="Verdana"/>
          <w:sz w:val="18"/>
          <w:szCs w:val="18"/>
          <w:lang w:val="en-GB"/>
        </w:rPr>
      </w:pPr>
    </w:p>
    <w:tbl>
      <w:tblPr>
        <w:tblStyle w:val="TableGrid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F204C6" w:rsidRPr="006C75DB" w14:paraId="0ED4F9B4" w14:textId="77777777" w:rsidTr="00A552DE">
        <w:trPr>
          <w:trHeight w:val="397"/>
        </w:trPr>
        <w:tc>
          <w:tcPr>
            <w:tcW w:w="2704" w:type="dxa"/>
            <w:vAlign w:val="center"/>
          </w:tcPr>
          <w:p w14:paraId="4D004EF1" w14:textId="77777777" w:rsidR="00F204C6" w:rsidRPr="006C75DB" w:rsidRDefault="00F204C6" w:rsidP="00F204C6">
            <w:pPr>
              <w:rPr>
                <w:rFonts w:ascii="Verdana" w:hAnsi="Verdana"/>
                <w:sz w:val="18"/>
                <w:szCs w:val="18"/>
                <w:lang w:val="en-GB"/>
              </w:rPr>
            </w:pPr>
          </w:p>
          <w:p w14:paraId="1FE15C01" w14:textId="77777777" w:rsidR="00F204C6" w:rsidRPr="006C75DB" w:rsidRDefault="00F204C6" w:rsidP="00F204C6">
            <w:pPr>
              <w:rPr>
                <w:rFonts w:ascii="Verdana" w:hAnsi="Verdana"/>
                <w:sz w:val="18"/>
                <w:szCs w:val="18"/>
                <w:lang w:val="en-GB"/>
              </w:rPr>
            </w:pPr>
            <w:r w:rsidRPr="006C75DB">
              <w:rPr>
                <w:rFonts w:ascii="Verdana" w:hAnsi="Verdana"/>
                <w:sz w:val="18"/>
                <w:szCs w:val="18"/>
                <w:lang w:val="en-GB"/>
              </w:rPr>
              <w:t>Address: [official address in full]</w:t>
            </w:r>
          </w:p>
          <w:p w14:paraId="15ABB28D" w14:textId="15BE9FAC" w:rsidR="00F204C6" w:rsidRPr="006C75DB" w:rsidRDefault="00F204C6" w:rsidP="00A552DE">
            <w:pPr>
              <w:rPr>
                <w:rFonts w:ascii="Verdana" w:hAnsi="Verdana"/>
                <w:sz w:val="18"/>
                <w:szCs w:val="18"/>
                <w:lang w:val="en-US"/>
              </w:rPr>
            </w:pPr>
          </w:p>
        </w:tc>
        <w:tc>
          <w:tcPr>
            <w:tcW w:w="6945" w:type="dxa"/>
            <w:vAlign w:val="center"/>
          </w:tcPr>
          <w:p w14:paraId="76ED7601" w14:textId="1A7CB85A" w:rsidR="00F204C6" w:rsidRPr="006C75DB" w:rsidRDefault="00623AF1" w:rsidP="00A552DE">
            <w:pPr>
              <w:spacing w:line="259" w:lineRule="auto"/>
              <w:rPr>
                <w:rFonts w:ascii="Verdana" w:hAnsi="Verdana"/>
                <w:sz w:val="18"/>
                <w:szCs w:val="18"/>
              </w:rPr>
            </w:pPr>
            <w:proofErr w:type="spellStart"/>
            <w:r w:rsidRPr="00623AF1">
              <w:rPr>
                <w:rFonts w:ascii="Verdana" w:hAnsi="Verdana"/>
                <w:sz w:val="18"/>
                <w:szCs w:val="18"/>
              </w:rPr>
              <w:t>Banchi</w:t>
            </w:r>
            <w:proofErr w:type="spellEnd"/>
            <w:r w:rsidRPr="00623AF1">
              <w:rPr>
                <w:rFonts w:ascii="Verdana" w:hAnsi="Verdana"/>
                <w:sz w:val="18"/>
                <w:szCs w:val="18"/>
              </w:rPr>
              <w:t xml:space="preserve"> di </w:t>
            </w:r>
            <w:proofErr w:type="spellStart"/>
            <w:r w:rsidRPr="00623AF1">
              <w:rPr>
                <w:rFonts w:ascii="Verdana" w:hAnsi="Verdana"/>
                <w:sz w:val="18"/>
                <w:szCs w:val="18"/>
              </w:rPr>
              <w:t>sotto</w:t>
            </w:r>
            <w:proofErr w:type="spellEnd"/>
            <w:r w:rsidRPr="00623AF1">
              <w:rPr>
                <w:rFonts w:ascii="Verdana" w:hAnsi="Verdana"/>
                <w:sz w:val="18"/>
                <w:szCs w:val="18"/>
              </w:rPr>
              <w:t xml:space="preserve"> n. 55, 53100 </w:t>
            </w:r>
            <w:proofErr w:type="spellStart"/>
            <w:r w:rsidRPr="00623AF1">
              <w:rPr>
                <w:rFonts w:ascii="Verdana" w:hAnsi="Verdana"/>
                <w:sz w:val="18"/>
                <w:szCs w:val="18"/>
              </w:rPr>
              <w:t>Siena</w:t>
            </w:r>
            <w:proofErr w:type="spellEnd"/>
            <w:r>
              <w:rPr>
                <w:rFonts w:ascii="Verdana" w:hAnsi="Verdana"/>
                <w:sz w:val="18"/>
                <w:szCs w:val="18"/>
              </w:rPr>
              <w:t xml:space="preserve">, </w:t>
            </w:r>
            <w:proofErr w:type="spellStart"/>
            <w:r>
              <w:rPr>
                <w:rFonts w:ascii="Verdana" w:hAnsi="Verdana"/>
                <w:sz w:val="18"/>
                <w:szCs w:val="18"/>
              </w:rPr>
              <w:t>Italy</w:t>
            </w:r>
            <w:proofErr w:type="spellEnd"/>
          </w:p>
        </w:tc>
      </w:tr>
      <w:tr w:rsidR="00F204C6" w:rsidRPr="006C75DB" w14:paraId="19BE00D1" w14:textId="77777777" w:rsidTr="00A552DE">
        <w:trPr>
          <w:trHeight w:val="397"/>
        </w:trPr>
        <w:tc>
          <w:tcPr>
            <w:tcW w:w="2704" w:type="dxa"/>
            <w:vAlign w:val="center"/>
          </w:tcPr>
          <w:p w14:paraId="1B7C3341" w14:textId="619EA199" w:rsidR="00F204C6" w:rsidRPr="006C75DB" w:rsidRDefault="00F204C6" w:rsidP="00A552DE">
            <w:pPr>
              <w:rPr>
                <w:rFonts w:ascii="Verdana" w:hAnsi="Verdana"/>
                <w:sz w:val="18"/>
                <w:szCs w:val="18"/>
                <w:lang w:val="it-IT"/>
              </w:rPr>
            </w:pPr>
            <w:r w:rsidRPr="006C75DB">
              <w:rPr>
                <w:rFonts w:ascii="Verdana" w:hAnsi="Verdana"/>
                <w:sz w:val="18"/>
                <w:szCs w:val="18"/>
                <w:lang w:val="it-IT"/>
              </w:rPr>
              <w:t>Email:</w:t>
            </w:r>
          </w:p>
        </w:tc>
        <w:tc>
          <w:tcPr>
            <w:tcW w:w="6945" w:type="dxa"/>
            <w:vAlign w:val="center"/>
          </w:tcPr>
          <w:p w14:paraId="06C6F552" w14:textId="78395959" w:rsidR="00F204C6" w:rsidRPr="006C75DB" w:rsidRDefault="00623AF1" w:rsidP="00A552DE">
            <w:pPr>
              <w:spacing w:line="259" w:lineRule="auto"/>
              <w:rPr>
                <w:rFonts w:ascii="Verdana" w:hAnsi="Verdana"/>
                <w:sz w:val="18"/>
                <w:szCs w:val="18"/>
              </w:rPr>
            </w:pPr>
            <w:r>
              <w:rPr>
                <w:rFonts w:ascii="Verdana" w:hAnsi="Verdana"/>
                <w:sz w:val="18"/>
                <w:szCs w:val="18"/>
              </w:rPr>
              <w:t>rettore@unisi.it</w:t>
            </w:r>
          </w:p>
        </w:tc>
      </w:tr>
    </w:tbl>
    <w:p w14:paraId="6900DDBB" w14:textId="77777777" w:rsidR="002945D8" w:rsidRPr="006C75DB" w:rsidRDefault="002945D8" w:rsidP="002945D8">
      <w:pPr>
        <w:rPr>
          <w:rFonts w:ascii="Verdana" w:hAnsi="Verdana"/>
          <w:sz w:val="18"/>
          <w:szCs w:val="18"/>
          <w:lang w:val="en-GB"/>
        </w:rPr>
      </w:pPr>
    </w:p>
    <w:p w14:paraId="0601B6EB" w14:textId="722E4E00" w:rsidR="002945D8" w:rsidRPr="006C75DB" w:rsidRDefault="0010784B" w:rsidP="002945D8">
      <w:pPr>
        <w:rPr>
          <w:rFonts w:ascii="Verdana" w:hAnsi="Verdana"/>
          <w:sz w:val="18"/>
          <w:szCs w:val="18"/>
          <w:lang w:val="en-GB"/>
        </w:rPr>
      </w:pPr>
      <w:r w:rsidRPr="006C75DB">
        <w:rPr>
          <w:rFonts w:ascii="Verdana" w:hAnsi="Verdana"/>
          <w:sz w:val="18"/>
          <w:szCs w:val="18"/>
          <w:lang w:val="en-GB"/>
        </w:rPr>
        <w:t>represented for the purposes of signature of this agreement by</w:t>
      </w:r>
    </w:p>
    <w:p w14:paraId="6289C553" w14:textId="77777777" w:rsidR="0010784B" w:rsidRPr="006C75DB" w:rsidRDefault="0010784B" w:rsidP="002945D8">
      <w:pPr>
        <w:rPr>
          <w:rFonts w:ascii="Verdana" w:hAnsi="Verdana"/>
          <w:sz w:val="18"/>
          <w:szCs w:val="18"/>
          <w:lang w:val="en-GB"/>
        </w:rPr>
      </w:pPr>
    </w:p>
    <w:p w14:paraId="0AD310DE" w14:textId="1FE6FA0B" w:rsidR="002945D8" w:rsidRPr="006C75DB" w:rsidRDefault="002945D8" w:rsidP="002945D8">
      <w:pPr>
        <w:rPr>
          <w:rFonts w:ascii="Verdana" w:hAnsi="Verdana"/>
          <w:sz w:val="18"/>
          <w:szCs w:val="18"/>
          <w:lang w:val="en-GB"/>
        </w:rPr>
      </w:pPr>
      <w:r w:rsidRPr="006C75DB">
        <w:rPr>
          <w:rFonts w:ascii="Verdana" w:hAnsi="Verdana"/>
          <w:sz w:val="18"/>
          <w:szCs w:val="18"/>
          <w:lang w:val="en-GB"/>
        </w:rPr>
        <w:t>First name:</w:t>
      </w:r>
      <w:r w:rsidR="00623AF1">
        <w:rPr>
          <w:rFonts w:ascii="Verdana" w:hAnsi="Verdana"/>
          <w:sz w:val="18"/>
          <w:szCs w:val="18"/>
          <w:lang w:val="en-GB"/>
        </w:rPr>
        <w:t xml:space="preserve"> Roberto</w:t>
      </w:r>
    </w:p>
    <w:p w14:paraId="5E3AD0AA" w14:textId="3828834D" w:rsidR="002945D8" w:rsidRPr="006C75DB" w:rsidRDefault="002945D8" w:rsidP="002945D8">
      <w:pPr>
        <w:rPr>
          <w:rFonts w:ascii="Verdana" w:hAnsi="Verdana"/>
          <w:sz w:val="18"/>
          <w:szCs w:val="18"/>
          <w:lang w:val="en-GB"/>
        </w:rPr>
      </w:pPr>
      <w:r w:rsidRPr="006C75DB">
        <w:rPr>
          <w:rFonts w:ascii="Verdana" w:hAnsi="Verdana"/>
          <w:sz w:val="18"/>
          <w:szCs w:val="18"/>
          <w:lang w:val="en-GB"/>
        </w:rPr>
        <w:t>Last name(s):</w:t>
      </w:r>
      <w:r w:rsidR="00623AF1">
        <w:rPr>
          <w:rFonts w:ascii="Verdana" w:hAnsi="Verdana"/>
          <w:sz w:val="18"/>
          <w:szCs w:val="18"/>
          <w:lang w:val="en-GB"/>
        </w:rPr>
        <w:t xml:space="preserve"> Di </w:t>
      </w:r>
      <w:proofErr w:type="spellStart"/>
      <w:r w:rsidR="00623AF1">
        <w:rPr>
          <w:rFonts w:ascii="Verdana" w:hAnsi="Verdana"/>
          <w:sz w:val="18"/>
          <w:szCs w:val="18"/>
          <w:lang w:val="en-GB"/>
        </w:rPr>
        <w:t>Pietra</w:t>
      </w:r>
      <w:proofErr w:type="spellEnd"/>
    </w:p>
    <w:p w14:paraId="1163F68F" w14:textId="35B7237F" w:rsidR="002945D8" w:rsidRPr="006C75DB" w:rsidRDefault="0010784B" w:rsidP="002945D8">
      <w:pPr>
        <w:rPr>
          <w:rFonts w:ascii="Verdana" w:hAnsi="Verdana"/>
          <w:sz w:val="18"/>
          <w:szCs w:val="18"/>
          <w:lang w:val="en-GB"/>
        </w:rPr>
      </w:pPr>
      <w:r w:rsidRPr="006C75DB">
        <w:rPr>
          <w:rFonts w:ascii="Verdana" w:hAnsi="Verdana"/>
          <w:sz w:val="18"/>
          <w:szCs w:val="18"/>
          <w:lang w:val="en-GB"/>
        </w:rPr>
        <w:t>Function</w:t>
      </w:r>
      <w:r w:rsidR="002945D8" w:rsidRPr="006C75DB">
        <w:rPr>
          <w:rFonts w:ascii="Verdana" w:hAnsi="Verdana"/>
          <w:sz w:val="18"/>
          <w:szCs w:val="18"/>
          <w:lang w:val="en-GB"/>
        </w:rPr>
        <w:t>:</w:t>
      </w:r>
      <w:r w:rsidR="00623AF1">
        <w:rPr>
          <w:rFonts w:ascii="Verdana" w:hAnsi="Verdana"/>
          <w:sz w:val="18"/>
          <w:szCs w:val="18"/>
          <w:lang w:val="en-GB"/>
        </w:rPr>
        <w:t xml:space="preserve"> Rector</w:t>
      </w:r>
    </w:p>
    <w:p w14:paraId="42F67589" w14:textId="77777777" w:rsidR="002945D8" w:rsidRPr="006C75DB" w:rsidRDefault="002945D8" w:rsidP="002945D8">
      <w:pPr>
        <w:rPr>
          <w:rFonts w:ascii="Verdana" w:hAnsi="Verdana"/>
          <w:sz w:val="18"/>
          <w:szCs w:val="18"/>
          <w:lang w:val="en-GB"/>
        </w:rPr>
      </w:pPr>
    </w:p>
    <w:p w14:paraId="0407DB58" w14:textId="3B97008B" w:rsidR="002945D8" w:rsidRPr="006C75DB" w:rsidRDefault="0091626C" w:rsidP="002945D8">
      <w:pPr>
        <w:rPr>
          <w:rFonts w:ascii="Verdana" w:hAnsi="Verdana"/>
          <w:sz w:val="18"/>
          <w:szCs w:val="18"/>
          <w:lang w:val="en-GB"/>
        </w:rPr>
      </w:pPr>
      <w:r w:rsidRPr="006C75DB">
        <w:rPr>
          <w:rFonts w:ascii="Verdana" w:hAnsi="Verdana"/>
          <w:sz w:val="18"/>
          <w:szCs w:val="18"/>
          <w:lang w:val="en-GB"/>
        </w:rPr>
        <w:t>A</w:t>
      </w:r>
      <w:r w:rsidR="002945D8" w:rsidRPr="006C75DB">
        <w:rPr>
          <w:rFonts w:ascii="Verdana" w:hAnsi="Verdana"/>
          <w:sz w:val="18"/>
          <w:szCs w:val="18"/>
          <w:lang w:val="en-GB"/>
        </w:rPr>
        <w:t>nd</w:t>
      </w:r>
      <w:r w:rsidRPr="006C75DB">
        <w:rPr>
          <w:rFonts w:ascii="Verdana" w:hAnsi="Verdana"/>
          <w:sz w:val="18"/>
          <w:szCs w:val="18"/>
          <w:lang w:val="en-GB"/>
        </w:rPr>
        <w:t>, on the other part,</w:t>
      </w:r>
    </w:p>
    <w:p w14:paraId="7FF34BE3" w14:textId="77777777" w:rsidR="00E46003" w:rsidRPr="006C75DB" w:rsidRDefault="00E46003" w:rsidP="00E46003">
      <w:pPr>
        <w:rPr>
          <w:rFonts w:ascii="Verdana" w:hAnsi="Verdana"/>
          <w:sz w:val="18"/>
          <w:szCs w:val="18"/>
          <w:lang w:val="en-GB"/>
        </w:rPr>
      </w:pPr>
    </w:p>
    <w:p w14:paraId="7CBBBC72" w14:textId="4939691C" w:rsidR="007E4072" w:rsidRPr="006C75DB" w:rsidRDefault="007E4072" w:rsidP="007E4072">
      <w:pPr>
        <w:rPr>
          <w:rFonts w:ascii="Verdana" w:hAnsi="Verdana"/>
          <w:sz w:val="18"/>
          <w:szCs w:val="18"/>
          <w:lang w:val="en-GB"/>
        </w:rPr>
      </w:pPr>
      <w:r w:rsidRPr="006C75DB">
        <w:rPr>
          <w:rFonts w:ascii="Verdana" w:hAnsi="Verdana"/>
          <w:sz w:val="18"/>
          <w:szCs w:val="18"/>
          <w:lang w:val="en-GB"/>
        </w:rPr>
        <w:t xml:space="preserve">"the </w:t>
      </w:r>
      <w:r w:rsidRPr="006C75DB">
        <w:rPr>
          <w:rFonts w:ascii="Verdana" w:hAnsi="Verdana"/>
          <w:b/>
          <w:bCs/>
          <w:sz w:val="18"/>
          <w:szCs w:val="18"/>
          <w:lang w:val="en-GB"/>
        </w:rPr>
        <w:t>Participant</w:t>
      </w:r>
      <w:r w:rsidRPr="006C75DB">
        <w:rPr>
          <w:rFonts w:ascii="Verdana" w:hAnsi="Verdana"/>
          <w:sz w:val="18"/>
          <w:szCs w:val="18"/>
          <w:lang w:val="en-GB"/>
        </w:rPr>
        <w:t>"</w:t>
      </w:r>
    </w:p>
    <w:p w14:paraId="2F5A14DE" w14:textId="77777777" w:rsidR="007E4072" w:rsidRPr="006C75DB" w:rsidRDefault="007E4072" w:rsidP="00EB15EA">
      <w:pPr>
        <w:rPr>
          <w:rFonts w:ascii="Verdana" w:hAnsi="Verdana"/>
          <w:sz w:val="18"/>
          <w:szCs w:val="18"/>
          <w:lang w:val="en-GB"/>
        </w:rPr>
      </w:pPr>
    </w:p>
    <w:p w14:paraId="7A2A7974" w14:textId="3A822F37" w:rsidR="00EB15EA" w:rsidRPr="006C75DB" w:rsidRDefault="00EB15EA" w:rsidP="00EB15EA">
      <w:pPr>
        <w:rPr>
          <w:rFonts w:ascii="Verdana" w:hAnsi="Verdana"/>
          <w:sz w:val="18"/>
          <w:szCs w:val="18"/>
          <w:lang w:val="en-GB"/>
        </w:rPr>
      </w:pPr>
      <w:r w:rsidRPr="006C75DB">
        <w:rPr>
          <w:rFonts w:ascii="Verdana" w:hAnsi="Verdana"/>
          <w:sz w:val="18"/>
          <w:szCs w:val="18"/>
          <w:lang w:val="en-GB"/>
        </w:rPr>
        <w:t>Mr/Ms/Miss first and last name(s):</w:t>
      </w:r>
    </w:p>
    <w:p w14:paraId="165BF581" w14:textId="6B5403CA" w:rsidR="002945D8" w:rsidRPr="006C75DB" w:rsidRDefault="002945D8" w:rsidP="002945D8">
      <w:pPr>
        <w:rPr>
          <w:rFonts w:ascii="Verdana" w:hAnsi="Verdana"/>
          <w:sz w:val="18"/>
          <w:szCs w:val="18"/>
          <w:lang w:val="en-GB"/>
        </w:rPr>
      </w:pPr>
      <w:r w:rsidRPr="006C75DB">
        <w:rPr>
          <w:rFonts w:ascii="Verdana" w:hAnsi="Verdana"/>
          <w:sz w:val="18"/>
          <w:szCs w:val="18"/>
          <w:lang w:val="en-GB"/>
        </w:rPr>
        <w:t xml:space="preserve"> </w:t>
      </w:r>
    </w:p>
    <w:p w14:paraId="60E61A7F"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Fiscal code:</w:t>
      </w:r>
    </w:p>
    <w:p w14:paraId="0F3CD626" w14:textId="4EBA8D0A" w:rsidR="002945D8" w:rsidRPr="006C75DB" w:rsidRDefault="002945D8" w:rsidP="002945D8">
      <w:pPr>
        <w:rPr>
          <w:rFonts w:ascii="Verdana" w:hAnsi="Verdana"/>
          <w:sz w:val="18"/>
          <w:szCs w:val="18"/>
          <w:lang w:val="en-GB"/>
        </w:rPr>
      </w:pPr>
      <w:r w:rsidRPr="006C75DB">
        <w:rPr>
          <w:rFonts w:ascii="Verdana" w:hAnsi="Verdana"/>
          <w:sz w:val="18"/>
          <w:szCs w:val="18"/>
          <w:lang w:val="en-GB"/>
        </w:rPr>
        <w:t>Date of birth:</w:t>
      </w:r>
      <w:r w:rsidRPr="006C75DB">
        <w:rPr>
          <w:rFonts w:ascii="Verdana" w:hAnsi="Verdana"/>
          <w:sz w:val="18"/>
          <w:szCs w:val="18"/>
          <w:lang w:val="en-US"/>
        </w:rPr>
        <w:tab/>
      </w:r>
      <w:r w:rsidRPr="006C75DB">
        <w:rPr>
          <w:rFonts w:ascii="Verdana" w:hAnsi="Verdana"/>
          <w:sz w:val="18"/>
          <w:szCs w:val="18"/>
          <w:lang w:val="en-US"/>
        </w:rPr>
        <w:tab/>
      </w:r>
      <w:r w:rsidRPr="006C75DB">
        <w:rPr>
          <w:rFonts w:ascii="Verdana" w:hAnsi="Verdana"/>
          <w:sz w:val="18"/>
          <w:szCs w:val="18"/>
          <w:lang w:val="en-US"/>
        </w:rPr>
        <w:tab/>
      </w:r>
    </w:p>
    <w:p w14:paraId="2BF020E2" w14:textId="77777777" w:rsidR="002945D8" w:rsidRPr="006C75DB" w:rsidRDefault="002945D8" w:rsidP="002945D8">
      <w:pPr>
        <w:rPr>
          <w:rFonts w:ascii="Verdana" w:hAnsi="Verdana"/>
          <w:sz w:val="18"/>
          <w:szCs w:val="18"/>
          <w:lang w:val="en-GB"/>
        </w:rPr>
      </w:pPr>
      <w:r w:rsidRPr="006C75DB">
        <w:rPr>
          <w:rFonts w:ascii="Verdana" w:hAnsi="Verdana"/>
          <w:sz w:val="18"/>
          <w:szCs w:val="18"/>
          <w:lang w:val="en-GB"/>
        </w:rPr>
        <w:t>Address: [official address in full]</w:t>
      </w:r>
    </w:p>
    <w:p w14:paraId="369E5BFA" w14:textId="77777777" w:rsidR="00143EB0" w:rsidRPr="006C75DB" w:rsidRDefault="00143EB0" w:rsidP="00143EB0">
      <w:pPr>
        <w:rPr>
          <w:rFonts w:ascii="Verdana" w:hAnsi="Verdana"/>
          <w:sz w:val="18"/>
          <w:szCs w:val="18"/>
          <w:lang w:val="en-US"/>
        </w:rPr>
      </w:pPr>
      <w:r w:rsidRPr="006C75DB">
        <w:rPr>
          <w:rFonts w:ascii="Verdana" w:hAnsi="Verdana"/>
          <w:sz w:val="18"/>
          <w:szCs w:val="18"/>
          <w:lang w:val="en-GB"/>
        </w:rPr>
        <w:t>Phone:</w:t>
      </w:r>
      <w:r w:rsidRPr="006C75DB">
        <w:rPr>
          <w:rFonts w:ascii="Verdana" w:hAnsi="Verdana"/>
          <w:sz w:val="18"/>
          <w:szCs w:val="18"/>
          <w:lang w:val="en-US"/>
        </w:rPr>
        <w:tab/>
      </w:r>
    </w:p>
    <w:p w14:paraId="2616D73B" w14:textId="77777777" w:rsidR="00143EB0" w:rsidRPr="006C75DB" w:rsidRDefault="00143EB0" w:rsidP="002945D8">
      <w:pPr>
        <w:rPr>
          <w:rFonts w:ascii="Verdana" w:hAnsi="Verdana"/>
          <w:sz w:val="18"/>
          <w:szCs w:val="18"/>
          <w:lang w:val="en-GB"/>
        </w:rPr>
      </w:pPr>
      <w:r w:rsidRPr="006C75DB">
        <w:rPr>
          <w:rFonts w:ascii="Verdana" w:hAnsi="Verdana"/>
          <w:sz w:val="18"/>
          <w:szCs w:val="18"/>
          <w:lang w:val="en-GB"/>
        </w:rPr>
        <w:t>E-mail:</w:t>
      </w:r>
    </w:p>
    <w:p w14:paraId="362A56F8" w14:textId="554BB6B1" w:rsidR="002945D8" w:rsidRPr="006C75DB" w:rsidRDefault="00143EB0" w:rsidP="002945D8">
      <w:pPr>
        <w:rPr>
          <w:rFonts w:ascii="Verdana" w:hAnsi="Verdana"/>
          <w:sz w:val="18"/>
          <w:szCs w:val="18"/>
          <w:lang w:val="en-GB"/>
        </w:rPr>
      </w:pPr>
      <w:r w:rsidRPr="006C75DB">
        <w:rPr>
          <w:rFonts w:ascii="Verdana" w:hAnsi="Verdana"/>
          <w:sz w:val="18"/>
          <w:szCs w:val="18"/>
          <w:lang w:val="en-GB"/>
        </w:rPr>
        <w:t xml:space="preserve">Nationality: </w:t>
      </w:r>
    </w:p>
    <w:p w14:paraId="167828AD" w14:textId="50DE38AE" w:rsidR="002945D8" w:rsidRPr="006C75DB" w:rsidRDefault="0798508B" w:rsidP="002945D8">
      <w:pPr>
        <w:rPr>
          <w:rFonts w:ascii="Verdana" w:eastAsia="Wingdings" w:hAnsi="Verdana" w:cs="Wingdings"/>
          <w:sz w:val="18"/>
          <w:szCs w:val="18"/>
          <w:lang w:val="en-GB"/>
        </w:rPr>
      </w:pPr>
      <w:r w:rsidRPr="32AFA7F3">
        <w:rPr>
          <w:rFonts w:ascii="Verdana" w:hAnsi="Verdana"/>
          <w:sz w:val="18"/>
          <w:szCs w:val="18"/>
          <w:lang w:val="en-US"/>
        </w:rPr>
        <w:t>Cycle of studies</w:t>
      </w:r>
      <w:r w:rsidR="002945D8" w:rsidRPr="32AFA7F3">
        <w:rPr>
          <w:rFonts w:ascii="Verdana" w:hAnsi="Verdana"/>
          <w:sz w:val="18"/>
          <w:szCs w:val="18"/>
          <w:lang w:val="en-US"/>
        </w:rPr>
        <w:t xml:space="preserve">:    </w:t>
      </w:r>
      <w:r w:rsidR="00D67DF5">
        <w:tab/>
      </w:r>
      <w:r w:rsidR="002945D8" w:rsidRPr="32AFA7F3">
        <w:rPr>
          <w:rFonts w:ascii="Verdana" w:eastAsia="Wingdings" w:hAnsi="Verdana" w:cs="Wingdings"/>
          <w:sz w:val="18"/>
          <w:szCs w:val="18"/>
          <w:lang w:val="en-GB"/>
        </w:rPr>
        <w:t> Cycle I</w:t>
      </w:r>
      <w:r w:rsidR="00D67DF5">
        <w:tab/>
      </w:r>
      <w:r w:rsidR="002945D8" w:rsidRPr="32AFA7F3">
        <w:rPr>
          <w:rFonts w:ascii="Verdana" w:eastAsia="Wingdings" w:hAnsi="Verdana" w:cs="Wingdings"/>
          <w:sz w:val="18"/>
          <w:szCs w:val="18"/>
          <w:lang w:val="en-GB"/>
        </w:rPr>
        <w:t>Cycle II</w:t>
      </w:r>
      <w:r w:rsidR="00D67DF5">
        <w:tab/>
      </w:r>
      <w:r w:rsidR="002945D8" w:rsidRPr="32AFA7F3">
        <w:rPr>
          <w:rFonts w:ascii="Verdana" w:eastAsia="Wingdings" w:hAnsi="Verdana" w:cs="Wingdings"/>
          <w:sz w:val="18"/>
          <w:szCs w:val="18"/>
          <w:lang w:val="en-GB"/>
        </w:rPr>
        <w:t> Cycle III</w:t>
      </w:r>
      <w:r w:rsidR="00D67DF5">
        <w:tab/>
      </w:r>
      <w:r w:rsidR="002945D8" w:rsidRPr="32AFA7F3">
        <w:rPr>
          <w:rFonts w:ascii="Verdana" w:eastAsia="Wingdings" w:hAnsi="Verdana" w:cs="Wingdings"/>
          <w:sz w:val="18"/>
          <w:szCs w:val="18"/>
          <w:lang w:val="en-GB"/>
        </w:rPr>
        <w:t> Short cycle</w:t>
      </w:r>
    </w:p>
    <w:p w14:paraId="02E0FCCE" w14:textId="0D465714" w:rsidR="4E12A68D" w:rsidRDefault="4E12A68D" w:rsidP="32AFA7F3">
      <w:pPr>
        <w:rPr>
          <w:rFonts w:ascii="Verdana" w:eastAsia="Wingdings" w:hAnsi="Verdana" w:cs="Wingdings"/>
          <w:sz w:val="18"/>
          <w:szCs w:val="18"/>
          <w:lang w:val="en-GB"/>
        </w:rPr>
      </w:pPr>
      <w:r w:rsidRPr="32AFA7F3">
        <w:rPr>
          <w:rFonts w:ascii="Verdana" w:hAnsi="Verdana"/>
          <w:sz w:val="18"/>
          <w:szCs w:val="18"/>
          <w:lang w:val="en-US"/>
        </w:rPr>
        <w:t>Degree level:</w:t>
      </w:r>
    </w:p>
    <w:p w14:paraId="64C0F555"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Code: Co</w:t>
      </w:r>
      <w:r w:rsidRPr="006C75DB">
        <w:rPr>
          <w:rFonts w:ascii="Verdana" w:hAnsi="Verdana"/>
          <w:color w:val="000000" w:themeColor="text1"/>
          <w:sz w:val="18"/>
          <w:szCs w:val="18"/>
          <w:lang w:val="en-US"/>
        </w:rPr>
        <w:t>de ISCED:</w:t>
      </w:r>
    </w:p>
    <w:p w14:paraId="5990ACC6"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Year/Stage:</w:t>
      </w:r>
    </w:p>
    <w:p w14:paraId="1E40FB2D" w14:textId="77777777" w:rsidR="002945D8" w:rsidRPr="006C75DB" w:rsidRDefault="002945D8" w:rsidP="002945D8">
      <w:pPr>
        <w:rPr>
          <w:rFonts w:ascii="Verdana" w:hAnsi="Verdana"/>
          <w:sz w:val="18"/>
          <w:szCs w:val="18"/>
          <w:lang w:val="en-US"/>
        </w:rPr>
      </w:pPr>
    </w:p>
    <w:p w14:paraId="6E9920D8" w14:textId="77777777" w:rsidR="00BE3C3B" w:rsidRPr="006C75DB" w:rsidRDefault="00BE3C3B" w:rsidP="002945D8">
      <w:pPr>
        <w:rPr>
          <w:rFonts w:ascii="Verdana" w:hAnsi="Verdana"/>
          <w:sz w:val="18"/>
          <w:szCs w:val="18"/>
          <w:lang w:val="en-US"/>
        </w:rPr>
      </w:pPr>
    </w:p>
    <w:p w14:paraId="6B8FEC65" w14:textId="27B22AA9" w:rsidR="00143EB0" w:rsidRPr="006C75DB" w:rsidRDefault="00BE3C3B" w:rsidP="00143EB0">
      <w:pPr>
        <w:rPr>
          <w:rFonts w:ascii="Verdana" w:hAnsi="Verdana"/>
          <w:sz w:val="18"/>
          <w:szCs w:val="18"/>
          <w:lang w:val="en-GB"/>
        </w:rPr>
      </w:pPr>
      <w:r w:rsidRPr="006C75DB">
        <w:rPr>
          <w:rFonts w:ascii="Verdana" w:hAnsi="Verdana"/>
          <w:sz w:val="18"/>
          <w:szCs w:val="18"/>
          <w:lang w:val="en-GB"/>
        </w:rPr>
        <w:t>The two parties</w:t>
      </w:r>
    </w:p>
    <w:p w14:paraId="0B6CBF21" w14:textId="77777777" w:rsidR="00143EB0" w:rsidRPr="006C75DB" w:rsidRDefault="00143EB0" w:rsidP="00143EB0">
      <w:pPr>
        <w:jc w:val="both"/>
        <w:rPr>
          <w:rFonts w:ascii="Verdana" w:hAnsi="Verdana"/>
          <w:sz w:val="18"/>
          <w:szCs w:val="18"/>
          <w:lang w:val="en-GB"/>
        </w:rPr>
      </w:pPr>
    </w:p>
    <w:p w14:paraId="5242960B" w14:textId="77777777" w:rsidR="00B163CF" w:rsidRPr="006C75DB" w:rsidRDefault="00B163CF" w:rsidP="00B163CF">
      <w:pPr>
        <w:jc w:val="center"/>
        <w:rPr>
          <w:rFonts w:ascii="Verdana" w:hAnsi="Verdana"/>
          <w:b/>
          <w:bCs/>
          <w:sz w:val="18"/>
          <w:szCs w:val="18"/>
          <w:lang w:val="en-GB"/>
        </w:rPr>
      </w:pPr>
      <w:r w:rsidRPr="006C75DB">
        <w:rPr>
          <w:rFonts w:ascii="Verdana" w:hAnsi="Verdana"/>
          <w:b/>
          <w:bCs/>
          <w:sz w:val="18"/>
          <w:szCs w:val="18"/>
          <w:lang w:val="en-GB"/>
        </w:rPr>
        <w:t>HAVE AGREED</w:t>
      </w:r>
    </w:p>
    <w:p w14:paraId="5F830B19" w14:textId="77777777" w:rsidR="00B163CF" w:rsidRPr="006C75DB" w:rsidRDefault="00B163CF" w:rsidP="00B163CF">
      <w:pPr>
        <w:jc w:val="both"/>
        <w:rPr>
          <w:rFonts w:ascii="Verdana" w:hAnsi="Verdana"/>
          <w:sz w:val="18"/>
          <w:szCs w:val="18"/>
          <w:lang w:val="en-GB"/>
        </w:rPr>
      </w:pPr>
    </w:p>
    <w:p w14:paraId="414D9586" w14:textId="5DA0EF68" w:rsidR="00B163CF" w:rsidRPr="006C75DB" w:rsidRDefault="00B163CF" w:rsidP="7AB45FE0">
      <w:pPr>
        <w:jc w:val="both"/>
        <w:rPr>
          <w:rFonts w:ascii="Verdana" w:hAnsi="Verdana"/>
          <w:sz w:val="18"/>
          <w:szCs w:val="18"/>
        </w:rPr>
      </w:pPr>
      <w:proofErr w:type="gramStart"/>
      <w:r w:rsidRPr="7AB45FE0">
        <w:rPr>
          <w:rFonts w:ascii="Verdana" w:hAnsi="Verdana"/>
          <w:sz w:val="18"/>
          <w:szCs w:val="18"/>
        </w:rPr>
        <w:t>to</w:t>
      </w:r>
      <w:proofErr w:type="gramEnd"/>
      <w:r w:rsidRPr="7AB45FE0">
        <w:rPr>
          <w:rFonts w:ascii="Verdana" w:hAnsi="Verdana"/>
          <w:sz w:val="18"/>
          <w:szCs w:val="18"/>
        </w:rPr>
        <w:t xml:space="preserve"> </w:t>
      </w:r>
      <w:r w:rsidR="006B3091" w:rsidRPr="7AB45FE0">
        <w:rPr>
          <w:rFonts w:ascii="Verdana" w:hAnsi="Verdana"/>
          <w:sz w:val="18"/>
          <w:szCs w:val="18"/>
        </w:rPr>
        <w:t xml:space="preserve">the </w:t>
      </w:r>
      <w:proofErr w:type="spellStart"/>
      <w:r w:rsidR="006B3091" w:rsidRPr="7AB45FE0">
        <w:rPr>
          <w:rFonts w:ascii="Verdana" w:hAnsi="Verdana"/>
          <w:sz w:val="18"/>
          <w:szCs w:val="18"/>
        </w:rPr>
        <w:t>Terms</w:t>
      </w:r>
      <w:proofErr w:type="spellEnd"/>
      <w:r w:rsidR="006B3091" w:rsidRPr="7AB45FE0">
        <w:rPr>
          <w:rFonts w:ascii="Verdana" w:hAnsi="Verdana"/>
          <w:sz w:val="18"/>
          <w:szCs w:val="18"/>
        </w:rPr>
        <w:t xml:space="preserve"> and Conditions</w:t>
      </w:r>
      <w:r w:rsidRPr="7AB45FE0">
        <w:rPr>
          <w:rFonts w:ascii="Verdana" w:hAnsi="Verdana"/>
          <w:sz w:val="18"/>
          <w:szCs w:val="18"/>
        </w:rPr>
        <w:t xml:space="preserve"> and Annexes </w:t>
      </w:r>
      <w:proofErr w:type="spellStart"/>
      <w:r w:rsidRPr="7AB45FE0">
        <w:rPr>
          <w:rFonts w:ascii="Verdana" w:hAnsi="Verdana"/>
          <w:sz w:val="18"/>
          <w:szCs w:val="18"/>
        </w:rPr>
        <w:t>below</w:t>
      </w:r>
      <w:proofErr w:type="spellEnd"/>
      <w:r w:rsidRPr="7AB45FE0">
        <w:rPr>
          <w:rFonts w:ascii="Verdana" w:hAnsi="Verdana"/>
          <w:sz w:val="18"/>
          <w:szCs w:val="18"/>
        </w:rPr>
        <w:t xml:space="preserve"> </w:t>
      </w:r>
      <w:proofErr w:type="spellStart"/>
      <w:r w:rsidRPr="7AB45FE0">
        <w:rPr>
          <w:rFonts w:ascii="Verdana" w:hAnsi="Verdana"/>
          <w:sz w:val="18"/>
          <w:szCs w:val="18"/>
        </w:rPr>
        <w:t>which</w:t>
      </w:r>
      <w:proofErr w:type="spellEnd"/>
      <w:r w:rsidRPr="7AB45FE0">
        <w:rPr>
          <w:rFonts w:ascii="Verdana" w:hAnsi="Verdana"/>
          <w:sz w:val="18"/>
          <w:szCs w:val="18"/>
        </w:rPr>
        <w:t xml:space="preserve"> </w:t>
      </w:r>
      <w:proofErr w:type="spellStart"/>
      <w:r w:rsidRPr="7AB45FE0">
        <w:rPr>
          <w:rFonts w:ascii="Verdana" w:hAnsi="Verdana"/>
          <w:sz w:val="18"/>
          <w:szCs w:val="18"/>
        </w:rPr>
        <w:t>form</w:t>
      </w:r>
      <w:proofErr w:type="spellEnd"/>
      <w:r w:rsidRPr="7AB45FE0">
        <w:rPr>
          <w:rFonts w:ascii="Verdana" w:hAnsi="Verdana"/>
          <w:sz w:val="18"/>
          <w:szCs w:val="18"/>
        </w:rPr>
        <w:t xml:space="preserve"> an </w:t>
      </w:r>
      <w:proofErr w:type="spellStart"/>
      <w:r w:rsidRPr="7AB45FE0">
        <w:rPr>
          <w:rFonts w:ascii="Verdana" w:hAnsi="Verdana"/>
          <w:sz w:val="18"/>
          <w:szCs w:val="18"/>
        </w:rPr>
        <w:t>integral</w:t>
      </w:r>
      <w:proofErr w:type="spellEnd"/>
      <w:r w:rsidRPr="7AB45FE0">
        <w:rPr>
          <w:rFonts w:ascii="Verdana" w:hAnsi="Verdana"/>
          <w:sz w:val="18"/>
          <w:szCs w:val="18"/>
        </w:rPr>
        <w:t xml:space="preserve"> part of </w:t>
      </w:r>
      <w:proofErr w:type="spellStart"/>
      <w:r w:rsidRPr="7AB45FE0">
        <w:rPr>
          <w:rFonts w:ascii="Verdana" w:hAnsi="Verdana"/>
          <w:sz w:val="18"/>
          <w:szCs w:val="18"/>
        </w:rPr>
        <w:t>this</w:t>
      </w:r>
      <w:proofErr w:type="spellEnd"/>
      <w:r w:rsidRPr="7AB45FE0">
        <w:rPr>
          <w:rFonts w:ascii="Verdana" w:hAnsi="Verdana"/>
          <w:sz w:val="18"/>
          <w:szCs w:val="18"/>
        </w:rPr>
        <w:t xml:space="preserve"> agreement (</w:t>
      </w:r>
      <w:proofErr w:type="spellStart"/>
      <w:r w:rsidRPr="7AB45FE0">
        <w:rPr>
          <w:rFonts w:ascii="Verdana" w:hAnsi="Verdana"/>
          <w:sz w:val="18"/>
          <w:szCs w:val="18"/>
        </w:rPr>
        <w:t>hereinafter</w:t>
      </w:r>
      <w:proofErr w:type="spellEnd"/>
      <w:r w:rsidRPr="7AB45FE0">
        <w:rPr>
          <w:rFonts w:ascii="Verdana" w:hAnsi="Verdana"/>
          <w:sz w:val="18"/>
          <w:szCs w:val="18"/>
        </w:rPr>
        <w:t xml:space="preserve"> "the </w:t>
      </w:r>
      <w:r w:rsidRPr="7AB45FE0">
        <w:rPr>
          <w:rFonts w:ascii="Verdana" w:hAnsi="Verdana"/>
          <w:b/>
          <w:bCs/>
          <w:sz w:val="18"/>
          <w:szCs w:val="18"/>
        </w:rPr>
        <w:t>agreement</w:t>
      </w:r>
      <w:r w:rsidRPr="7AB45FE0">
        <w:rPr>
          <w:rFonts w:ascii="Verdana" w:hAnsi="Verdana"/>
          <w:sz w:val="18"/>
          <w:szCs w:val="18"/>
        </w:rPr>
        <w:t>"):</w:t>
      </w:r>
    </w:p>
    <w:p w14:paraId="14D4E84C" w14:textId="77777777" w:rsidR="00973336" w:rsidRPr="006C75DB" w:rsidRDefault="00973336" w:rsidP="773BE38D">
      <w:pPr>
        <w:jc w:val="both"/>
        <w:rPr>
          <w:rFonts w:ascii="Verdana" w:hAnsi="Verdana"/>
          <w:sz w:val="18"/>
          <w:szCs w:val="18"/>
          <w:lang w:val="en-GB"/>
        </w:rPr>
      </w:pPr>
    </w:p>
    <w:p w14:paraId="2AE2E730" w14:textId="77777777" w:rsidR="00B24EA9" w:rsidRPr="006C75DB" w:rsidRDefault="00B24EA9" w:rsidP="773BE38D">
      <w:pPr>
        <w:jc w:val="both"/>
        <w:rPr>
          <w:rFonts w:ascii="Verdana" w:hAnsi="Verdana"/>
          <w:sz w:val="18"/>
          <w:szCs w:val="18"/>
          <w:lang w:val="en-GB"/>
        </w:rPr>
      </w:pPr>
    </w:p>
    <w:p w14:paraId="10EB9554" w14:textId="77777777" w:rsidR="00C744FB" w:rsidRPr="006C75DB" w:rsidRDefault="00F96310" w:rsidP="00107AA7">
      <w:pPr>
        <w:tabs>
          <w:tab w:val="left" w:pos="1701"/>
        </w:tabs>
        <w:ind w:left="1701" w:hanging="1701"/>
        <w:rPr>
          <w:rFonts w:ascii="Verdana" w:hAnsi="Verdana"/>
          <w:b/>
          <w:bCs/>
          <w:sz w:val="18"/>
          <w:szCs w:val="18"/>
          <w:lang w:val="en-US"/>
        </w:rPr>
      </w:pPr>
      <w:r w:rsidRPr="006C75DB">
        <w:rPr>
          <w:rFonts w:ascii="Verdana" w:hAnsi="Verdana"/>
          <w:b/>
          <w:bCs/>
          <w:sz w:val="18"/>
          <w:szCs w:val="18"/>
          <w:lang w:val="en-GB"/>
        </w:rPr>
        <w:t>Annex I</w:t>
      </w:r>
      <w:r w:rsidRPr="006C75DB">
        <w:rPr>
          <w:rFonts w:ascii="Verdana" w:hAnsi="Verdana"/>
          <w:b/>
          <w:bCs/>
          <w:sz w:val="18"/>
          <w:szCs w:val="18"/>
          <w:lang w:val="en-US"/>
        </w:rPr>
        <w:tab/>
      </w:r>
      <w:r w:rsidR="006F7ED3" w:rsidRPr="006C75DB">
        <w:rPr>
          <w:rFonts w:ascii="Verdana" w:hAnsi="Verdana"/>
          <w:b/>
          <w:bCs/>
          <w:sz w:val="18"/>
          <w:szCs w:val="18"/>
          <w:lang w:val="en-US"/>
        </w:rPr>
        <w:t>Erasmus+ learning agreement for student mobility for studies</w:t>
      </w:r>
    </w:p>
    <w:p w14:paraId="3D10738A" w14:textId="38CC812C" w:rsidR="00613304" w:rsidRPr="006C75DB" w:rsidRDefault="006F7ED3" w:rsidP="32AFA7F3">
      <w:pPr>
        <w:tabs>
          <w:tab w:val="left" w:pos="1701"/>
        </w:tabs>
        <w:ind w:left="1701"/>
        <w:rPr>
          <w:rFonts w:ascii="Verdana" w:hAnsi="Verdana"/>
          <w:b/>
          <w:bCs/>
          <w:sz w:val="18"/>
          <w:szCs w:val="18"/>
          <w:lang w:val="en-GB"/>
        </w:rPr>
      </w:pPr>
      <w:r w:rsidRPr="006C75DB">
        <w:rPr>
          <w:rFonts w:ascii="Verdana" w:hAnsi="Verdana"/>
          <w:b/>
          <w:bCs/>
          <w:sz w:val="18"/>
          <w:szCs w:val="18"/>
          <w:lang w:val="en-US"/>
        </w:rPr>
        <w:t xml:space="preserve">Erasmus+ learning agreement for student mobility for traineeships </w:t>
      </w:r>
    </w:p>
    <w:p w14:paraId="5B26AE3C" w14:textId="3CF8B562" w:rsidR="00BD7AC9" w:rsidRPr="006C75DB" w:rsidRDefault="00121683" w:rsidP="32AFA7F3">
      <w:pPr>
        <w:tabs>
          <w:tab w:val="left" w:pos="1701"/>
        </w:tabs>
        <w:rPr>
          <w:rFonts w:ascii="Verdana" w:hAnsi="Verdana"/>
          <w:i/>
          <w:iCs/>
          <w:color w:val="4AA55B"/>
          <w:sz w:val="18"/>
          <w:szCs w:val="18"/>
          <w:lang w:val="en-US"/>
        </w:rPr>
      </w:pPr>
      <w:r w:rsidRPr="32AFA7F3">
        <w:rPr>
          <w:rFonts w:ascii="Verdana" w:hAnsi="Verdana"/>
          <w:b/>
          <w:bCs/>
          <w:sz w:val="18"/>
          <w:szCs w:val="18"/>
          <w:lang w:val="en-GB"/>
        </w:rPr>
        <w:t>Annex II</w:t>
      </w:r>
      <w:r>
        <w:tab/>
      </w:r>
      <w:r w:rsidR="00BD7AC9" w:rsidRPr="32AFA7F3">
        <w:rPr>
          <w:rFonts w:ascii="Verdana" w:hAnsi="Verdana"/>
          <w:b/>
          <w:bCs/>
          <w:sz w:val="18"/>
          <w:szCs w:val="18"/>
          <w:lang w:val="en-GB"/>
        </w:rPr>
        <w:t>Erasmus Student Charter</w:t>
      </w:r>
    </w:p>
    <w:p w14:paraId="4DA8AC84" w14:textId="77777777" w:rsidR="00BD7AC9" w:rsidRPr="006C75DB" w:rsidRDefault="00BD7AC9" w:rsidP="773BE38D">
      <w:pPr>
        <w:tabs>
          <w:tab w:val="left" w:pos="1701"/>
        </w:tabs>
        <w:ind w:left="1701" w:hanging="1701"/>
        <w:rPr>
          <w:rFonts w:ascii="Verdana" w:hAnsi="Verdana"/>
          <w:b/>
          <w:bCs/>
          <w:sz w:val="18"/>
          <w:szCs w:val="18"/>
          <w:lang w:val="en-GB"/>
        </w:rPr>
      </w:pPr>
    </w:p>
    <w:p w14:paraId="3BBFD610" w14:textId="77777777" w:rsidR="002570DE" w:rsidRPr="006C75DB" w:rsidRDefault="002570DE" w:rsidP="773BE38D">
      <w:pPr>
        <w:tabs>
          <w:tab w:val="left" w:pos="1701"/>
        </w:tabs>
        <w:ind w:left="1701" w:hanging="1701"/>
        <w:rPr>
          <w:rFonts w:ascii="Verdana" w:hAnsi="Verdana"/>
          <w:sz w:val="18"/>
          <w:szCs w:val="18"/>
          <w:lang w:val="en-GB"/>
        </w:rPr>
      </w:pPr>
    </w:p>
    <w:p w14:paraId="4983F76F" w14:textId="6E3EB826" w:rsidR="007A5668" w:rsidRPr="006C75DB" w:rsidRDefault="2156E4C0" w:rsidP="773BE38D">
      <w:pPr>
        <w:jc w:val="both"/>
        <w:rPr>
          <w:rFonts w:ascii="Verdana" w:hAnsi="Verdana"/>
          <w:sz w:val="18"/>
          <w:szCs w:val="18"/>
          <w:lang w:val="en-GB"/>
        </w:rPr>
      </w:pPr>
      <w:r w:rsidRPr="006C75DB">
        <w:rPr>
          <w:rFonts w:ascii="Verdana" w:hAnsi="Verdana"/>
          <w:sz w:val="18"/>
          <w:szCs w:val="18"/>
          <w:u w:val="single"/>
          <w:lang w:val="en-GB"/>
        </w:rPr>
        <w:t xml:space="preserve">The terms set out in the </w:t>
      </w:r>
      <w:r w:rsidR="00BD7AC9" w:rsidRPr="006C75DB">
        <w:rPr>
          <w:rFonts w:ascii="Verdana" w:hAnsi="Verdana"/>
          <w:sz w:val="18"/>
          <w:szCs w:val="18"/>
          <w:u w:val="single"/>
          <w:lang w:val="en-GB"/>
        </w:rPr>
        <w:t>Terms and</w:t>
      </w:r>
      <w:r w:rsidRPr="006C75DB">
        <w:rPr>
          <w:rFonts w:ascii="Verdana" w:hAnsi="Verdana"/>
          <w:sz w:val="18"/>
          <w:szCs w:val="18"/>
          <w:u w:val="single"/>
          <w:lang w:val="en-GB"/>
        </w:rPr>
        <w:t xml:space="preserve"> Conditions shall take precedence over those set out in the </w:t>
      </w:r>
      <w:r w:rsidR="009D3006" w:rsidRPr="006C75DB">
        <w:rPr>
          <w:rFonts w:ascii="Verdana" w:hAnsi="Verdana"/>
          <w:sz w:val="18"/>
          <w:szCs w:val="18"/>
          <w:u w:val="single"/>
          <w:lang w:val="en-GB"/>
        </w:rPr>
        <w:t>A</w:t>
      </w:r>
      <w:r w:rsidRPr="006C75DB">
        <w:rPr>
          <w:rFonts w:ascii="Verdana" w:hAnsi="Verdana"/>
          <w:sz w:val="18"/>
          <w:szCs w:val="18"/>
          <w:u w:val="single"/>
          <w:lang w:val="en-GB"/>
        </w:rPr>
        <w:t>nnexes</w:t>
      </w:r>
      <w:r w:rsidRPr="006C75DB">
        <w:rPr>
          <w:rFonts w:ascii="Verdana" w:hAnsi="Verdana"/>
          <w:sz w:val="18"/>
          <w:szCs w:val="18"/>
          <w:lang w:val="en-GB"/>
        </w:rPr>
        <w:t xml:space="preserve">. </w:t>
      </w:r>
    </w:p>
    <w:p w14:paraId="7EACE93F" w14:textId="5C7DB227" w:rsidR="005C1EB3" w:rsidRPr="006C75DB" w:rsidRDefault="005C1EB3" w:rsidP="773BE38D">
      <w:pPr>
        <w:jc w:val="both"/>
        <w:rPr>
          <w:rFonts w:ascii="Verdana" w:hAnsi="Verdana"/>
          <w:sz w:val="18"/>
          <w:szCs w:val="18"/>
          <w:lang w:val="en-GB"/>
        </w:rPr>
      </w:pPr>
    </w:p>
    <w:p w14:paraId="427FAB12" w14:textId="03287F58" w:rsidR="00F92BA8" w:rsidRPr="006C75DB" w:rsidRDefault="2156E4C0" w:rsidP="773BE38D">
      <w:pPr>
        <w:jc w:val="both"/>
        <w:rPr>
          <w:rFonts w:ascii="Verdana" w:hAnsi="Verdana"/>
          <w:sz w:val="18"/>
          <w:szCs w:val="18"/>
          <w:lang w:val="en-GB"/>
        </w:rPr>
      </w:pPr>
      <w:r w:rsidRPr="006C75DB">
        <w:rPr>
          <w:rFonts w:ascii="Verdana" w:hAnsi="Verdana"/>
          <w:sz w:val="18"/>
          <w:szCs w:val="18"/>
          <w:lang w:val="en-GB"/>
        </w:rPr>
        <w:t>It is not compulsory to circulate papers with original signatures for Annex I of this document: scanned copies of signatures and electronic signatures may be accepted</w:t>
      </w:r>
      <w:r w:rsidR="006F7ED3" w:rsidRPr="006C75DB">
        <w:rPr>
          <w:rFonts w:ascii="Verdana" w:hAnsi="Verdana"/>
          <w:sz w:val="18"/>
          <w:szCs w:val="18"/>
          <w:lang w:val="en-GB"/>
        </w:rPr>
        <w:t xml:space="preserve">, depending on the Italian legislation or institutional regulations. </w:t>
      </w:r>
      <w:r w:rsidR="00DA342D" w:rsidRPr="006C75DB">
        <w:rPr>
          <w:rFonts w:ascii="Verdana" w:hAnsi="Verdana"/>
          <w:sz w:val="18"/>
          <w:szCs w:val="18"/>
          <w:lang w:val="en-GB"/>
        </w:rPr>
        <w:t>Learning agreements are exchanged and approved digitally within the Erasmus Without Paper Network.</w:t>
      </w:r>
    </w:p>
    <w:p w14:paraId="36D2A708" w14:textId="77777777" w:rsidR="00F92BA8" w:rsidRPr="006C75DB" w:rsidRDefault="00F92BA8" w:rsidP="00065470">
      <w:pPr>
        <w:jc w:val="both"/>
        <w:rPr>
          <w:rFonts w:ascii="Verdana" w:hAnsi="Verdana"/>
          <w:b/>
          <w:bCs/>
          <w:sz w:val="18"/>
          <w:szCs w:val="18"/>
          <w:highlight w:val="cyan"/>
          <w:lang w:val="en-GB"/>
        </w:rPr>
      </w:pPr>
    </w:p>
    <w:p w14:paraId="0E77EBD0" w14:textId="77777777" w:rsidR="00D716EF" w:rsidRPr="006C75DB" w:rsidRDefault="00D716EF" w:rsidP="00D716EF">
      <w:pPr>
        <w:jc w:val="both"/>
        <w:rPr>
          <w:rFonts w:ascii="Verdana" w:hAnsi="Verdana"/>
          <w:sz w:val="18"/>
          <w:szCs w:val="18"/>
          <w:lang w:val="en-US"/>
        </w:rPr>
      </w:pPr>
    </w:p>
    <w:p w14:paraId="299E4DA0" w14:textId="5C18A499" w:rsidR="00D716EF" w:rsidRPr="006C75DB" w:rsidRDefault="00D716EF" w:rsidP="7AB45FE0">
      <w:pPr>
        <w:jc w:val="both"/>
        <w:rPr>
          <w:rFonts w:ascii="Verdana" w:hAnsi="Verdana"/>
          <w:sz w:val="18"/>
          <w:szCs w:val="18"/>
        </w:rPr>
      </w:pPr>
      <w:r w:rsidRPr="7AB45FE0">
        <w:rPr>
          <w:rFonts w:ascii="Verdana" w:hAnsi="Verdana"/>
          <w:sz w:val="18"/>
          <w:szCs w:val="18"/>
        </w:rPr>
        <w:t xml:space="preserve">The </w:t>
      </w:r>
      <w:proofErr w:type="spellStart"/>
      <w:r w:rsidRPr="7AB45FE0">
        <w:rPr>
          <w:rFonts w:ascii="Verdana" w:hAnsi="Verdana"/>
          <w:sz w:val="18"/>
          <w:szCs w:val="18"/>
        </w:rPr>
        <w:t>financial</w:t>
      </w:r>
      <w:proofErr w:type="spellEnd"/>
      <w:r w:rsidRPr="7AB45FE0">
        <w:rPr>
          <w:rFonts w:ascii="Verdana" w:hAnsi="Verdana"/>
          <w:sz w:val="18"/>
          <w:szCs w:val="18"/>
        </w:rPr>
        <w:t xml:space="preserve"> support </w:t>
      </w:r>
      <w:proofErr w:type="spellStart"/>
      <w:r w:rsidRPr="7AB45FE0">
        <w:rPr>
          <w:rFonts w:ascii="Verdana" w:hAnsi="Verdana"/>
          <w:sz w:val="18"/>
          <w:szCs w:val="18"/>
        </w:rPr>
        <w:t>with</w:t>
      </w:r>
      <w:proofErr w:type="spellEnd"/>
      <w:r w:rsidRPr="7AB45FE0">
        <w:rPr>
          <w:rFonts w:ascii="Verdana" w:hAnsi="Verdana"/>
          <w:sz w:val="18"/>
          <w:szCs w:val="18"/>
        </w:rPr>
        <w:t xml:space="preserve"> Erasmus+ EU </w:t>
      </w:r>
      <w:proofErr w:type="spellStart"/>
      <w:r w:rsidRPr="7AB45FE0">
        <w:rPr>
          <w:rFonts w:ascii="Verdana" w:hAnsi="Verdana"/>
          <w:sz w:val="18"/>
          <w:szCs w:val="18"/>
        </w:rPr>
        <w:t>funds</w:t>
      </w:r>
      <w:proofErr w:type="spellEnd"/>
      <w:r w:rsidRPr="7AB45FE0">
        <w:rPr>
          <w:rFonts w:ascii="Verdana" w:hAnsi="Verdana"/>
          <w:sz w:val="18"/>
          <w:szCs w:val="18"/>
        </w:rPr>
        <w:t xml:space="preserve"> </w:t>
      </w:r>
      <w:proofErr w:type="spellStart"/>
      <w:r w:rsidRPr="7AB45FE0">
        <w:rPr>
          <w:rFonts w:ascii="Verdana" w:hAnsi="Verdana"/>
          <w:sz w:val="18"/>
          <w:szCs w:val="18"/>
        </w:rPr>
        <w:t>includes</w:t>
      </w:r>
      <w:proofErr w:type="spellEnd"/>
      <w:r w:rsidRPr="7AB45FE0">
        <w:rPr>
          <w:rFonts w:ascii="Verdana" w:hAnsi="Verdana"/>
          <w:sz w:val="18"/>
          <w:szCs w:val="18"/>
        </w:rPr>
        <w:t xml:space="preserve"> [select applicable options</w:t>
      </w:r>
      <w:r w:rsidR="00552602" w:rsidRPr="7AB45FE0">
        <w:rPr>
          <w:rFonts w:ascii="Verdana" w:hAnsi="Verdana"/>
          <w:sz w:val="18"/>
          <w:szCs w:val="18"/>
        </w:rPr>
        <w:t xml:space="preserve"> on the basis of the type of </w:t>
      </w:r>
      <w:proofErr w:type="spellStart"/>
      <w:r w:rsidR="0088668E" w:rsidRPr="7AB45FE0">
        <w:rPr>
          <w:rFonts w:ascii="Verdana" w:hAnsi="Verdana"/>
          <w:sz w:val="18"/>
          <w:szCs w:val="18"/>
        </w:rPr>
        <w:t>student</w:t>
      </w:r>
      <w:proofErr w:type="spellEnd"/>
      <w:r w:rsidR="0088668E" w:rsidRPr="7AB45FE0">
        <w:rPr>
          <w:rFonts w:ascii="Verdana" w:hAnsi="Verdana"/>
          <w:sz w:val="18"/>
          <w:szCs w:val="18"/>
        </w:rPr>
        <w:t xml:space="preserve"> </w:t>
      </w:r>
      <w:proofErr w:type="spellStart"/>
      <w:r w:rsidR="00552602" w:rsidRPr="7AB45FE0">
        <w:rPr>
          <w:rFonts w:ascii="Verdana" w:hAnsi="Verdana"/>
          <w:sz w:val="18"/>
          <w:szCs w:val="18"/>
        </w:rPr>
        <w:t>mobility</w:t>
      </w:r>
      <w:proofErr w:type="spellEnd"/>
      <w:r w:rsidR="00552602" w:rsidRPr="7AB45FE0">
        <w:rPr>
          <w:rFonts w:ascii="Verdana" w:hAnsi="Verdana"/>
          <w:sz w:val="18"/>
          <w:szCs w:val="18"/>
        </w:rPr>
        <w:t xml:space="preserve"> for </w:t>
      </w:r>
      <w:proofErr w:type="spellStart"/>
      <w:r w:rsidR="00552602" w:rsidRPr="7AB45FE0">
        <w:rPr>
          <w:rFonts w:ascii="Verdana" w:hAnsi="Verdana"/>
          <w:sz w:val="18"/>
          <w:szCs w:val="18"/>
        </w:rPr>
        <w:t>studies</w:t>
      </w:r>
      <w:proofErr w:type="spellEnd"/>
      <w:r w:rsidR="00552602" w:rsidRPr="7AB45FE0">
        <w:rPr>
          <w:rFonts w:ascii="Verdana" w:hAnsi="Verdana"/>
          <w:sz w:val="18"/>
          <w:szCs w:val="18"/>
        </w:rPr>
        <w:t xml:space="preserve"> or for </w:t>
      </w:r>
      <w:proofErr w:type="spellStart"/>
      <w:r w:rsidR="00552602" w:rsidRPr="7AB45FE0">
        <w:rPr>
          <w:rFonts w:ascii="Verdana" w:hAnsi="Verdana"/>
          <w:sz w:val="18"/>
          <w:szCs w:val="18"/>
        </w:rPr>
        <w:t>traineeship</w:t>
      </w:r>
      <w:proofErr w:type="spellEnd"/>
      <w:proofErr w:type="gramStart"/>
      <w:r w:rsidRPr="7AB45FE0">
        <w:rPr>
          <w:rFonts w:ascii="Verdana" w:hAnsi="Verdana"/>
          <w:sz w:val="18"/>
          <w:szCs w:val="18"/>
        </w:rPr>
        <w:t>]:</w:t>
      </w:r>
      <w:proofErr w:type="gramEnd"/>
    </w:p>
    <w:p w14:paraId="3914BC68" w14:textId="77777777" w:rsidR="00D716EF" w:rsidRPr="006C75DB" w:rsidRDefault="00D716EF" w:rsidP="00D716EF">
      <w:pPr>
        <w:jc w:val="both"/>
        <w:rPr>
          <w:rFonts w:ascii="Verdana" w:hAnsi="Verdana"/>
          <w:sz w:val="18"/>
          <w:szCs w:val="18"/>
          <w:lang w:val="en-GB"/>
        </w:rPr>
      </w:pPr>
    </w:p>
    <w:p w14:paraId="6B8CADFB" w14:textId="69FDE03C"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for </w:t>
      </w:r>
      <w:r w:rsidR="00D429DE" w:rsidRPr="006C75DB">
        <w:rPr>
          <w:rFonts w:ascii="Verdana" w:hAnsi="Verdana"/>
          <w:sz w:val="18"/>
          <w:szCs w:val="18"/>
          <w:lang w:val="en-GB"/>
        </w:rPr>
        <w:t xml:space="preserve">individual support for </w:t>
      </w:r>
      <w:r w:rsidRPr="006C75DB">
        <w:rPr>
          <w:rFonts w:ascii="Verdana" w:hAnsi="Verdana"/>
          <w:sz w:val="18"/>
          <w:szCs w:val="18"/>
          <w:lang w:val="en-GB"/>
        </w:rPr>
        <w:t>long-term mobility</w:t>
      </w:r>
    </w:p>
    <w:p w14:paraId="0EFB6BF9" w14:textId="6C837C25"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w:t>
      </w:r>
      <w:r w:rsidR="00D429DE" w:rsidRPr="006C75DB">
        <w:rPr>
          <w:rFonts w:ascii="Verdana" w:hAnsi="Verdana"/>
          <w:sz w:val="18"/>
          <w:szCs w:val="18"/>
          <w:lang w:val="en-GB"/>
        </w:rPr>
        <w:t xml:space="preserve">for individual support </w:t>
      </w:r>
      <w:r w:rsidRPr="006C75DB">
        <w:rPr>
          <w:rFonts w:ascii="Verdana" w:hAnsi="Verdana"/>
          <w:sz w:val="18"/>
          <w:szCs w:val="18"/>
          <w:lang w:val="en-GB"/>
        </w:rPr>
        <w:t>for short-term mobility</w:t>
      </w:r>
    </w:p>
    <w:p w14:paraId="5E69F79D" w14:textId="2167F600"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E932AA" w:rsidRPr="006C75DB">
        <w:rPr>
          <w:rFonts w:ascii="Verdana" w:hAnsi="Verdana"/>
          <w:sz w:val="18"/>
          <w:szCs w:val="18"/>
          <w:lang w:val="en-GB"/>
        </w:rPr>
        <w:t>Top-up amount</w:t>
      </w:r>
      <w:r w:rsidRPr="006C75DB">
        <w:rPr>
          <w:rFonts w:ascii="Verdana" w:hAnsi="Verdana"/>
          <w:sz w:val="18"/>
          <w:szCs w:val="18"/>
          <w:lang w:val="en-GB"/>
        </w:rPr>
        <w:t xml:space="preserve"> for students </w:t>
      </w:r>
      <w:r w:rsidR="00E932AA" w:rsidRPr="006C75DB">
        <w:rPr>
          <w:rFonts w:ascii="Verdana" w:hAnsi="Verdana"/>
          <w:sz w:val="18"/>
          <w:szCs w:val="18"/>
          <w:lang w:val="en-GB"/>
        </w:rPr>
        <w:t xml:space="preserve">and recent graduates </w:t>
      </w:r>
      <w:r w:rsidRPr="006C75DB">
        <w:rPr>
          <w:rFonts w:ascii="Verdana" w:hAnsi="Verdana"/>
          <w:sz w:val="18"/>
          <w:szCs w:val="18"/>
          <w:lang w:val="en-GB"/>
        </w:rPr>
        <w:t>with fewer opportunities equal to 250 EUR per month (in case of long-term mobility)</w:t>
      </w:r>
    </w:p>
    <w:p w14:paraId="224D18CE" w14:textId="6AE85B32"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E932AA" w:rsidRPr="006C75DB">
        <w:rPr>
          <w:rFonts w:ascii="Verdana" w:hAnsi="Verdana"/>
          <w:sz w:val="18"/>
          <w:szCs w:val="18"/>
          <w:lang w:val="en-GB"/>
        </w:rPr>
        <w:t xml:space="preserve">Top-up amount </w:t>
      </w:r>
      <w:r w:rsidRPr="006C75DB">
        <w:rPr>
          <w:rFonts w:ascii="Verdana" w:hAnsi="Verdana"/>
          <w:sz w:val="18"/>
          <w:szCs w:val="18"/>
          <w:lang w:val="en-GB"/>
        </w:rPr>
        <w:t>for students with fewer opportunities equal to 1</w:t>
      </w:r>
      <w:r w:rsidR="002653EE">
        <w:rPr>
          <w:rFonts w:ascii="Verdana" w:hAnsi="Verdana"/>
          <w:sz w:val="18"/>
          <w:szCs w:val="18"/>
          <w:lang w:val="en-GB"/>
        </w:rPr>
        <w:t>00</w:t>
      </w:r>
      <w:r w:rsidRPr="006C75DB">
        <w:rPr>
          <w:rFonts w:ascii="Verdana" w:hAnsi="Verdana"/>
          <w:sz w:val="18"/>
          <w:szCs w:val="18"/>
          <w:lang w:val="en-GB"/>
        </w:rPr>
        <w:t xml:space="preserve"> EUR per month (in case of short-term mobility up to the 14</w:t>
      </w:r>
      <w:r w:rsidRPr="006C75DB">
        <w:rPr>
          <w:rFonts w:ascii="Verdana" w:hAnsi="Verdana"/>
          <w:sz w:val="18"/>
          <w:szCs w:val="18"/>
          <w:vertAlign w:val="superscript"/>
          <w:lang w:val="en-GB"/>
        </w:rPr>
        <w:t>th</w:t>
      </w:r>
      <w:r w:rsidRPr="006C75DB">
        <w:rPr>
          <w:rFonts w:ascii="Verdana" w:hAnsi="Verdana"/>
          <w:sz w:val="18"/>
          <w:szCs w:val="18"/>
          <w:lang w:val="en-GB"/>
        </w:rPr>
        <w:t xml:space="preserve"> day)</w:t>
      </w:r>
    </w:p>
    <w:p w14:paraId="02BD575A" w14:textId="189D0DF1" w:rsidR="00D716EF" w:rsidRPr="00E14120" w:rsidRDefault="00D716EF" w:rsidP="00D716EF">
      <w:pPr>
        <w:jc w:val="both"/>
        <w:rPr>
          <w:rFonts w:ascii="Verdana" w:hAnsi="Verdana"/>
          <w:color w:val="000000" w:themeColor="text1"/>
          <w:sz w:val="18"/>
          <w:szCs w:val="18"/>
          <w:lang w:val="en-GB"/>
        </w:rPr>
      </w:pPr>
      <w:r w:rsidRPr="00E14120">
        <w:rPr>
          <w:rFonts w:ascii="Segoe UI Symbol" w:hAnsi="Segoe UI Symbol" w:cs="Segoe UI Symbol"/>
          <w:color w:val="000000" w:themeColor="text1"/>
          <w:sz w:val="18"/>
          <w:szCs w:val="18"/>
          <w:lang w:val="en-GB"/>
        </w:rPr>
        <w:t>☐</w:t>
      </w:r>
      <w:r w:rsidRPr="00E14120">
        <w:rPr>
          <w:rFonts w:ascii="Verdana" w:hAnsi="Verdana"/>
          <w:color w:val="000000" w:themeColor="text1"/>
          <w:sz w:val="18"/>
          <w:szCs w:val="18"/>
          <w:lang w:val="en-GB"/>
        </w:rPr>
        <w:t xml:space="preserve"> </w:t>
      </w:r>
      <w:r w:rsidR="007F1E1E" w:rsidRPr="00E14120">
        <w:rPr>
          <w:rFonts w:ascii="Verdana" w:hAnsi="Verdana"/>
          <w:color w:val="000000" w:themeColor="text1"/>
          <w:sz w:val="18"/>
          <w:szCs w:val="18"/>
          <w:lang w:val="en-GB"/>
        </w:rPr>
        <w:t>Top-up amount</w:t>
      </w:r>
      <w:r w:rsidRPr="00E14120">
        <w:rPr>
          <w:rFonts w:ascii="Verdana" w:hAnsi="Verdana"/>
          <w:color w:val="000000" w:themeColor="text1"/>
          <w:sz w:val="18"/>
          <w:szCs w:val="18"/>
          <w:lang w:val="en-GB"/>
        </w:rPr>
        <w:t xml:space="preserve"> for students with fewer opportunities equal to 150 EUR per month (in case of short-term mobility for a period between 15 and 30 days)</w:t>
      </w:r>
    </w:p>
    <w:p w14:paraId="31DCEEAA" w14:textId="534AFC52" w:rsidR="00D716EF" w:rsidRPr="006C75DB" w:rsidRDefault="00D716EF" w:rsidP="13AD5A08">
      <w:pPr>
        <w:jc w:val="both"/>
        <w:rPr>
          <w:rFonts w:ascii="Verdana" w:hAnsi="Verdana"/>
          <w:sz w:val="18"/>
          <w:szCs w:val="18"/>
          <w:highlight w:val="yellow"/>
          <w:lang w:val="en-GB"/>
        </w:rPr>
      </w:pPr>
      <w:r w:rsidRPr="13AD5A08">
        <w:rPr>
          <w:rFonts w:ascii="Segoe UI Symbol" w:hAnsi="Segoe UI Symbol" w:cs="Segoe UI Symbol"/>
          <w:sz w:val="18"/>
          <w:szCs w:val="18"/>
          <w:lang w:val="en-GB"/>
        </w:rPr>
        <w:t>☐</w:t>
      </w:r>
      <w:r w:rsidRPr="13AD5A08">
        <w:rPr>
          <w:rFonts w:ascii="Verdana" w:hAnsi="Verdana"/>
          <w:sz w:val="18"/>
          <w:szCs w:val="18"/>
          <w:lang w:val="en-GB"/>
        </w:rPr>
        <w:t xml:space="preserve"> </w:t>
      </w:r>
      <w:r w:rsidR="006154B2" w:rsidRPr="13AD5A08">
        <w:rPr>
          <w:rFonts w:ascii="Verdana" w:hAnsi="Verdana"/>
          <w:sz w:val="18"/>
          <w:szCs w:val="18"/>
          <w:lang w:val="en-GB"/>
        </w:rPr>
        <w:t>T</w:t>
      </w:r>
      <w:r w:rsidRPr="13AD5A08">
        <w:rPr>
          <w:rFonts w:ascii="Verdana" w:hAnsi="Verdana"/>
          <w:sz w:val="18"/>
          <w:szCs w:val="18"/>
          <w:lang w:val="en-GB"/>
        </w:rPr>
        <w:t>ravel support</w:t>
      </w:r>
      <w:r w:rsidR="006154B2" w:rsidRPr="13AD5A08">
        <w:rPr>
          <w:rFonts w:ascii="Verdana" w:hAnsi="Verdana"/>
          <w:sz w:val="18"/>
          <w:szCs w:val="18"/>
          <w:lang w:val="en-GB"/>
        </w:rPr>
        <w:t xml:space="preserve"> </w:t>
      </w:r>
      <w:r w:rsidRPr="13AD5A08">
        <w:rPr>
          <w:rFonts w:ascii="Verdana" w:hAnsi="Verdana"/>
          <w:sz w:val="18"/>
          <w:szCs w:val="18"/>
          <w:lang w:val="en-GB"/>
        </w:rPr>
        <w:t>[</w:t>
      </w:r>
      <w:r w:rsidRPr="13AD5A08">
        <w:rPr>
          <w:rFonts w:ascii="Verdana" w:hAnsi="Verdana"/>
          <w:i/>
          <w:iCs/>
          <w:sz w:val="18"/>
          <w:szCs w:val="18"/>
          <w:lang w:val="en-GB"/>
        </w:rPr>
        <w:t xml:space="preserve">applicable in the case of </w:t>
      </w:r>
      <w:r w:rsidR="476644A5" w:rsidRPr="13AD5A08">
        <w:rPr>
          <w:rFonts w:ascii="Verdana" w:hAnsi="Verdana"/>
          <w:i/>
          <w:iCs/>
          <w:sz w:val="18"/>
          <w:szCs w:val="18"/>
          <w:lang w:val="en-GB"/>
        </w:rPr>
        <w:t xml:space="preserve">long-term </w:t>
      </w:r>
      <w:r w:rsidRPr="13AD5A08">
        <w:rPr>
          <w:rFonts w:ascii="Verdana" w:hAnsi="Verdana"/>
          <w:i/>
          <w:iCs/>
          <w:sz w:val="18"/>
          <w:szCs w:val="18"/>
          <w:lang w:val="en-GB"/>
        </w:rPr>
        <w:t>mobility with Partner Countries - with the exception of Partner Countries in Regions 13 and 14 - or in the case of participants on short-term mobility</w:t>
      </w:r>
      <w:r w:rsidRPr="13AD5A08">
        <w:rPr>
          <w:rFonts w:ascii="Verdana" w:hAnsi="Verdana"/>
          <w:sz w:val="18"/>
          <w:szCs w:val="18"/>
          <w:lang w:val="en-GB"/>
        </w:rPr>
        <w:t xml:space="preserve">] </w:t>
      </w:r>
      <w:r w:rsidR="1421CF8D" w:rsidRPr="13AD5A08">
        <w:rPr>
          <w:rFonts w:ascii="Verdana" w:hAnsi="Verdana"/>
          <w:sz w:val="18"/>
          <w:szCs w:val="18"/>
          <w:lang w:val="en-GB"/>
        </w:rPr>
        <w:t xml:space="preserve"> </w:t>
      </w:r>
    </w:p>
    <w:p w14:paraId="42923790" w14:textId="77777777" w:rsidR="00FC37AD" w:rsidRPr="006C75DB" w:rsidRDefault="00FC37AD" w:rsidP="00FC37AD">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Inclusion support (based on real costs)</w:t>
      </w:r>
    </w:p>
    <w:p w14:paraId="3EBE32CD" w14:textId="77777777" w:rsidR="003441E6" w:rsidRPr="006C75DB" w:rsidRDefault="003441E6" w:rsidP="003441E6">
      <w:pPr>
        <w:jc w:val="center"/>
        <w:rPr>
          <w:rFonts w:ascii="Verdana" w:hAnsi="Verdana"/>
          <w:b/>
          <w:bCs/>
          <w:sz w:val="18"/>
          <w:szCs w:val="18"/>
          <w:lang w:val="en-GB"/>
        </w:rPr>
      </w:pPr>
    </w:p>
    <w:p w14:paraId="21AFAD54" w14:textId="30D8E7EF" w:rsidR="003441E6" w:rsidRPr="006C75DB" w:rsidRDefault="003441E6" w:rsidP="003441E6">
      <w:pPr>
        <w:jc w:val="both"/>
        <w:rPr>
          <w:rFonts w:ascii="Verdana" w:hAnsi="Verdana"/>
          <w:sz w:val="18"/>
          <w:szCs w:val="18"/>
          <w:lang w:val="en-GB"/>
        </w:rPr>
      </w:pPr>
      <w:r w:rsidRPr="006C75DB">
        <w:rPr>
          <w:rFonts w:ascii="Verdana" w:hAnsi="Verdana"/>
          <w:sz w:val="18"/>
          <w:szCs w:val="18"/>
          <w:lang w:val="en-GB"/>
        </w:rPr>
        <w:t>The student receives [select applicable option]:</w:t>
      </w:r>
    </w:p>
    <w:p w14:paraId="6B993499" w14:textId="75482276" w:rsidR="003441E6" w:rsidRPr="006C75DB" w:rsidRDefault="00FC37AD" w:rsidP="003441E6">
      <w:pPr>
        <w:jc w:val="both"/>
        <w:rPr>
          <w:rFonts w:ascii="Verdana" w:hAnsi="Verdana"/>
          <w:sz w:val="18"/>
          <w:szCs w:val="18"/>
          <w:lang w:val="en-GB"/>
        </w:rPr>
      </w:pPr>
      <w:r w:rsidRPr="006C75DB">
        <w:rPr>
          <w:rFonts w:ascii="Verdana" w:hAnsi="Verdana"/>
          <w:sz w:val="18"/>
          <w:szCs w:val="18"/>
          <w:lang w:val="en-GB"/>
        </w:rPr>
        <w:t xml:space="preserve"> </w:t>
      </w:r>
    </w:p>
    <w:p w14:paraId="6F83BD8D" w14:textId="77777777" w:rsidR="003441E6" w:rsidRPr="006C75DB" w:rsidRDefault="003441E6" w:rsidP="003441E6">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Financial support from Erasmus+ EU funds </w:t>
      </w:r>
    </w:p>
    <w:p w14:paraId="2C0BC0B0" w14:textId="77777777" w:rsidR="003441E6" w:rsidRPr="006C75DB" w:rsidRDefault="003441E6" w:rsidP="003441E6">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No financial support from Erasmus+ EU funds (“zero-grant”)</w:t>
      </w:r>
    </w:p>
    <w:p w14:paraId="59EBDA28" w14:textId="7166BF83" w:rsidR="003441E6" w:rsidRPr="006C75DB" w:rsidRDefault="003441E6" w:rsidP="003441E6">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2B6F8E">
        <w:rPr>
          <w:rFonts w:ascii="Verdana" w:hAnsi="Verdana"/>
          <w:sz w:val="18"/>
          <w:szCs w:val="18"/>
          <w:lang w:val="en-GB"/>
        </w:rPr>
        <w:t>A</w:t>
      </w:r>
      <w:r w:rsidR="00FC37AD" w:rsidRPr="006C75DB">
        <w:rPr>
          <w:rFonts w:ascii="Verdana" w:hAnsi="Verdana"/>
          <w:sz w:val="18"/>
          <w:szCs w:val="18"/>
          <w:lang w:val="en-GB"/>
        </w:rPr>
        <w:t xml:space="preserve"> partial financial support from Erasmus+ EU funds for part of the physical</w:t>
      </w:r>
    </w:p>
    <w:p w14:paraId="34D3DC7B" w14:textId="77777777" w:rsidR="003441E6" w:rsidRPr="006C75DB" w:rsidRDefault="003441E6" w:rsidP="00D716EF">
      <w:pPr>
        <w:jc w:val="both"/>
        <w:rPr>
          <w:rFonts w:ascii="Verdana" w:hAnsi="Verdana"/>
          <w:sz w:val="18"/>
          <w:szCs w:val="18"/>
          <w:lang w:val="en-GB"/>
        </w:rPr>
      </w:pPr>
    </w:p>
    <w:p w14:paraId="23DD0BBF" w14:textId="77777777" w:rsidR="009D3006" w:rsidRPr="006C75DB" w:rsidRDefault="009D3006" w:rsidP="2156E4C0">
      <w:pPr>
        <w:jc w:val="center"/>
        <w:rPr>
          <w:rFonts w:ascii="Verdana" w:hAnsi="Verdana"/>
          <w:b/>
          <w:bCs/>
          <w:sz w:val="18"/>
          <w:szCs w:val="18"/>
          <w:lang w:val="en-GB"/>
        </w:rPr>
      </w:pPr>
    </w:p>
    <w:p w14:paraId="4A5EC169" w14:textId="22A45F2C" w:rsidR="00D5448C" w:rsidRPr="006C75DB" w:rsidRDefault="00D716EF" w:rsidP="2156E4C0">
      <w:pPr>
        <w:jc w:val="center"/>
        <w:rPr>
          <w:rFonts w:ascii="Verdana" w:hAnsi="Verdana"/>
          <w:b/>
          <w:bCs/>
          <w:sz w:val="18"/>
          <w:szCs w:val="18"/>
          <w:lang w:val="en-GB"/>
        </w:rPr>
      </w:pPr>
      <w:r w:rsidRPr="006C75DB">
        <w:rPr>
          <w:rFonts w:ascii="Verdana" w:hAnsi="Verdana"/>
          <w:b/>
          <w:bCs/>
          <w:sz w:val="18"/>
          <w:szCs w:val="18"/>
          <w:lang w:val="en-GB"/>
        </w:rPr>
        <w:t>TERMS AND</w:t>
      </w:r>
      <w:r w:rsidR="2156E4C0" w:rsidRPr="006C75DB">
        <w:rPr>
          <w:rFonts w:ascii="Verdana" w:hAnsi="Verdana"/>
          <w:b/>
          <w:bCs/>
          <w:sz w:val="18"/>
          <w:szCs w:val="18"/>
          <w:lang w:val="en-GB"/>
        </w:rPr>
        <w:t xml:space="preserve"> CONDITIONS</w:t>
      </w:r>
    </w:p>
    <w:p w14:paraId="302EBB60" w14:textId="77777777" w:rsidR="007A5668" w:rsidRPr="006C75DB" w:rsidRDefault="007A5668" w:rsidP="006720F0">
      <w:pPr>
        <w:jc w:val="center"/>
        <w:rPr>
          <w:rFonts w:ascii="Verdana" w:hAnsi="Verdana"/>
          <w:sz w:val="18"/>
          <w:szCs w:val="18"/>
          <w:lang w:val="en-GB"/>
        </w:rPr>
      </w:pPr>
    </w:p>
    <w:p w14:paraId="0BD730BD" w14:textId="48DF1588" w:rsidR="00F96310" w:rsidRPr="006C75DB" w:rsidRDefault="2156E4C0" w:rsidP="2156E4C0">
      <w:pPr>
        <w:pStyle w:val="Text1"/>
        <w:pBdr>
          <w:bottom w:val="single" w:sz="6" w:space="1" w:color="auto"/>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1 – SUBJECT OF THE AGREEMENT </w:t>
      </w:r>
    </w:p>
    <w:p w14:paraId="32B34271" w14:textId="77777777" w:rsidR="00DD2BCD" w:rsidRPr="006C75DB" w:rsidRDefault="00DD2BCD" w:rsidP="00DD2BCD">
      <w:pPr>
        <w:jc w:val="both"/>
        <w:rPr>
          <w:rFonts w:ascii="Verdana" w:hAnsi="Verdana"/>
          <w:sz w:val="18"/>
          <w:szCs w:val="18"/>
          <w:lang w:val="en-GB"/>
        </w:rPr>
      </w:pPr>
    </w:p>
    <w:p w14:paraId="624414A5" w14:textId="6645D354" w:rsidR="00A970E7" w:rsidRPr="006C75DB" w:rsidRDefault="00A970E7" w:rsidP="00DD2BCD">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This Agreement </w:t>
      </w:r>
      <w:r w:rsidR="00BE4D00" w:rsidRPr="006C75DB">
        <w:rPr>
          <w:rFonts w:ascii="Verdana" w:hAnsi="Verdana"/>
          <w:sz w:val="18"/>
          <w:szCs w:val="18"/>
          <w:lang w:val="en-US"/>
        </w:rPr>
        <w:t>sets out</w:t>
      </w:r>
      <w:r w:rsidRPr="006C75DB">
        <w:rPr>
          <w:rFonts w:ascii="Verdana" w:hAnsi="Verdana"/>
          <w:sz w:val="18"/>
          <w:szCs w:val="18"/>
          <w:lang w:val="en-GB"/>
        </w:rPr>
        <w:t xml:space="preserve"> the rights and obligations, terms and conditions applicable to the financial support granted to carry out a</w:t>
      </w:r>
      <w:r w:rsidR="00D81AAE" w:rsidRPr="006C75DB">
        <w:rPr>
          <w:rFonts w:ascii="Verdana" w:hAnsi="Verdana"/>
          <w:sz w:val="18"/>
          <w:szCs w:val="18"/>
          <w:lang w:val="en-GB"/>
        </w:rPr>
        <w:t>n</w:t>
      </w:r>
      <w:r w:rsidRPr="006C75DB">
        <w:rPr>
          <w:rFonts w:ascii="Verdana" w:hAnsi="Verdana"/>
          <w:sz w:val="18"/>
          <w:szCs w:val="18"/>
          <w:lang w:val="en-GB"/>
        </w:rPr>
        <w:t xml:space="preserve"> </w:t>
      </w:r>
      <w:r w:rsidR="00D81AAE" w:rsidRPr="006C75DB">
        <w:rPr>
          <w:rFonts w:ascii="Verdana" w:hAnsi="Verdana"/>
          <w:sz w:val="18"/>
          <w:szCs w:val="18"/>
          <w:lang w:val="en-GB"/>
        </w:rPr>
        <w:t xml:space="preserve">Erasmus+ </w:t>
      </w:r>
      <w:r w:rsidRPr="006C75DB">
        <w:rPr>
          <w:rFonts w:ascii="Verdana" w:hAnsi="Verdana"/>
          <w:sz w:val="18"/>
          <w:szCs w:val="18"/>
          <w:lang w:val="en-GB"/>
        </w:rPr>
        <w:t>mobility</w:t>
      </w:r>
      <w:r w:rsidR="00D81AAE" w:rsidRPr="006C75DB">
        <w:rPr>
          <w:rFonts w:ascii="Verdana" w:hAnsi="Verdana"/>
          <w:sz w:val="18"/>
          <w:szCs w:val="18"/>
          <w:lang w:val="en-GB"/>
        </w:rPr>
        <w:t>.</w:t>
      </w:r>
    </w:p>
    <w:p w14:paraId="5FED1320" w14:textId="77777777" w:rsidR="00D81AAE" w:rsidRPr="006C75DB" w:rsidRDefault="00D81AAE" w:rsidP="00D81AAE">
      <w:pPr>
        <w:pStyle w:val="Paragrafoelenco"/>
        <w:ind w:left="570"/>
        <w:jc w:val="both"/>
        <w:rPr>
          <w:rFonts w:ascii="Verdana" w:hAnsi="Verdana"/>
          <w:sz w:val="18"/>
          <w:szCs w:val="18"/>
          <w:lang w:val="en-GB"/>
        </w:rPr>
      </w:pPr>
    </w:p>
    <w:p w14:paraId="5975747C" w14:textId="7CAD4B99" w:rsidR="00E07160" w:rsidRPr="006C75DB" w:rsidRDefault="00F96310" w:rsidP="00DD2BCD">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00984DD3" w:rsidRPr="006C75DB">
        <w:rPr>
          <w:rFonts w:ascii="Verdana" w:hAnsi="Verdana"/>
          <w:sz w:val="18"/>
          <w:szCs w:val="18"/>
          <w:lang w:val="en-GB"/>
        </w:rPr>
        <w:t xml:space="preserve">organisation </w:t>
      </w:r>
      <w:r w:rsidR="00077A52" w:rsidRPr="006C75DB">
        <w:rPr>
          <w:rFonts w:ascii="Verdana" w:hAnsi="Verdana"/>
          <w:sz w:val="18"/>
          <w:szCs w:val="18"/>
          <w:lang w:val="en-GB"/>
        </w:rPr>
        <w:t>will</w:t>
      </w:r>
      <w:r w:rsidR="00D70C32" w:rsidRPr="006C75DB">
        <w:rPr>
          <w:rFonts w:ascii="Verdana" w:hAnsi="Verdana"/>
          <w:sz w:val="18"/>
          <w:szCs w:val="18"/>
          <w:lang w:val="en-GB"/>
        </w:rPr>
        <w:t xml:space="preserve"> </w:t>
      </w:r>
      <w:r w:rsidR="00BC384A" w:rsidRPr="006C75DB">
        <w:rPr>
          <w:rFonts w:ascii="Verdana" w:hAnsi="Verdana"/>
          <w:sz w:val="18"/>
          <w:szCs w:val="18"/>
          <w:lang w:val="en-GB"/>
        </w:rPr>
        <w:t>provide</w:t>
      </w:r>
      <w:r w:rsidR="009C5F8D" w:rsidRPr="006C75DB">
        <w:rPr>
          <w:rFonts w:ascii="Verdana" w:hAnsi="Verdana"/>
          <w:sz w:val="18"/>
          <w:szCs w:val="18"/>
          <w:lang w:val="en-GB"/>
        </w:rPr>
        <w:t xml:space="preserve"> </w:t>
      </w:r>
      <w:r w:rsidR="00BC384A" w:rsidRPr="006C75DB">
        <w:rPr>
          <w:rFonts w:ascii="Verdana" w:hAnsi="Verdana"/>
          <w:sz w:val="18"/>
          <w:szCs w:val="18"/>
          <w:lang w:val="en-GB"/>
        </w:rPr>
        <w:t xml:space="preserve">support </w:t>
      </w:r>
      <w:r w:rsidR="00E35FC0" w:rsidRPr="006C75DB">
        <w:rPr>
          <w:rFonts w:ascii="Verdana" w:hAnsi="Verdana"/>
          <w:sz w:val="18"/>
          <w:szCs w:val="18"/>
          <w:lang w:val="en-GB"/>
        </w:rPr>
        <w:t xml:space="preserve">to the </w:t>
      </w:r>
      <w:r w:rsidR="009C5F8D" w:rsidRPr="006C75DB">
        <w:rPr>
          <w:rFonts w:ascii="Verdana" w:hAnsi="Verdana"/>
          <w:b/>
          <w:bCs/>
          <w:sz w:val="18"/>
          <w:szCs w:val="18"/>
          <w:lang w:val="en-GB"/>
        </w:rPr>
        <w:t>P</w:t>
      </w:r>
      <w:r w:rsidR="004F6A0D" w:rsidRPr="006C75DB">
        <w:rPr>
          <w:rFonts w:ascii="Verdana" w:hAnsi="Verdana"/>
          <w:b/>
          <w:bCs/>
          <w:sz w:val="18"/>
          <w:szCs w:val="18"/>
          <w:lang w:val="en-GB"/>
        </w:rPr>
        <w:t>articipant</w:t>
      </w:r>
      <w:r w:rsidR="00E35FC0" w:rsidRPr="006C75DB">
        <w:rPr>
          <w:rFonts w:ascii="Verdana" w:hAnsi="Verdana"/>
          <w:sz w:val="18"/>
          <w:szCs w:val="18"/>
          <w:lang w:val="en-GB"/>
        </w:rPr>
        <w:t xml:space="preserve"> </w:t>
      </w:r>
      <w:r w:rsidR="00D60490" w:rsidRPr="006C75DB">
        <w:rPr>
          <w:rFonts w:ascii="Verdana" w:hAnsi="Verdana"/>
          <w:sz w:val="18"/>
          <w:szCs w:val="18"/>
          <w:lang w:val="en-GB"/>
        </w:rPr>
        <w:t>to</w:t>
      </w:r>
      <w:r w:rsidR="00E35FC0" w:rsidRPr="006C75DB">
        <w:rPr>
          <w:rFonts w:ascii="Verdana" w:hAnsi="Verdana"/>
          <w:sz w:val="18"/>
          <w:szCs w:val="18"/>
          <w:lang w:val="en-GB"/>
        </w:rPr>
        <w:t xml:space="preserve"> undertak</w:t>
      </w:r>
      <w:r w:rsidR="00D60490" w:rsidRPr="006C75DB">
        <w:rPr>
          <w:rFonts w:ascii="Verdana" w:hAnsi="Verdana"/>
          <w:sz w:val="18"/>
          <w:szCs w:val="18"/>
          <w:lang w:val="en-GB"/>
        </w:rPr>
        <w:t>e</w:t>
      </w:r>
      <w:r w:rsidR="00E35FC0" w:rsidRPr="006C75DB">
        <w:rPr>
          <w:rFonts w:ascii="Verdana" w:hAnsi="Verdana"/>
          <w:sz w:val="18"/>
          <w:szCs w:val="18"/>
          <w:lang w:val="en-GB"/>
        </w:rPr>
        <w:t xml:space="preserve"> a</w:t>
      </w:r>
      <w:r w:rsidR="009C5F8D" w:rsidRPr="006C75DB">
        <w:rPr>
          <w:rFonts w:ascii="Verdana" w:hAnsi="Verdana"/>
          <w:sz w:val="18"/>
          <w:szCs w:val="18"/>
          <w:lang w:val="en-GB"/>
        </w:rPr>
        <w:t xml:space="preserve">n </w:t>
      </w:r>
      <w:r w:rsidR="00D60490" w:rsidRPr="006C75DB">
        <w:rPr>
          <w:rFonts w:ascii="Verdana" w:hAnsi="Verdana"/>
          <w:sz w:val="18"/>
          <w:szCs w:val="18"/>
          <w:lang w:val="en-GB"/>
        </w:rPr>
        <w:t xml:space="preserve">Erasmus+ </w:t>
      </w:r>
      <w:r w:rsidR="003A2D0D" w:rsidRPr="006C75DB">
        <w:rPr>
          <w:rFonts w:ascii="Verdana" w:hAnsi="Verdana"/>
          <w:sz w:val="18"/>
          <w:szCs w:val="18"/>
          <w:lang w:val="en-GB"/>
        </w:rPr>
        <w:t>mobility</w:t>
      </w:r>
      <w:r w:rsidR="00E35FC0" w:rsidRPr="006C75DB">
        <w:rPr>
          <w:rFonts w:ascii="Verdana" w:hAnsi="Verdana"/>
          <w:sz w:val="18"/>
          <w:szCs w:val="18"/>
          <w:lang w:val="en-GB"/>
        </w:rPr>
        <w:t>.</w:t>
      </w:r>
    </w:p>
    <w:p w14:paraId="786EB08C" w14:textId="77777777" w:rsidR="009C5F8D" w:rsidRPr="006C75DB" w:rsidRDefault="009C5F8D" w:rsidP="009C5F8D">
      <w:pPr>
        <w:pStyle w:val="Paragrafoelenco"/>
        <w:ind w:left="570"/>
        <w:jc w:val="both"/>
        <w:rPr>
          <w:rFonts w:ascii="Verdana" w:hAnsi="Verdana"/>
          <w:sz w:val="18"/>
          <w:szCs w:val="18"/>
          <w:lang w:val="en-GB"/>
        </w:rPr>
      </w:pPr>
    </w:p>
    <w:p w14:paraId="0A02B13C" w14:textId="01E1D53F" w:rsidR="00CE6FCA" w:rsidRPr="006C75DB" w:rsidRDefault="00F96310" w:rsidP="006F2C02">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009C5F8D" w:rsidRPr="006C75DB">
        <w:rPr>
          <w:rFonts w:ascii="Verdana" w:hAnsi="Verdana"/>
          <w:b/>
          <w:bCs/>
          <w:sz w:val="18"/>
          <w:szCs w:val="18"/>
          <w:lang w:val="en-GB"/>
        </w:rPr>
        <w:t>P</w:t>
      </w:r>
      <w:r w:rsidR="004F6A0D" w:rsidRPr="006C75DB">
        <w:rPr>
          <w:rFonts w:ascii="Verdana" w:hAnsi="Verdana"/>
          <w:b/>
          <w:bCs/>
          <w:sz w:val="18"/>
          <w:szCs w:val="18"/>
          <w:lang w:val="en-GB"/>
        </w:rPr>
        <w:t>articipant</w:t>
      </w:r>
      <w:r w:rsidR="004F6A0D" w:rsidRPr="006C75DB">
        <w:rPr>
          <w:rFonts w:ascii="Verdana" w:hAnsi="Verdana"/>
          <w:sz w:val="18"/>
          <w:szCs w:val="18"/>
          <w:lang w:val="en-GB"/>
        </w:rPr>
        <w:t xml:space="preserve"> </w:t>
      </w:r>
      <w:r w:rsidRPr="006C75DB">
        <w:rPr>
          <w:rFonts w:ascii="Verdana" w:hAnsi="Verdana"/>
          <w:sz w:val="18"/>
          <w:szCs w:val="18"/>
          <w:lang w:val="en-GB"/>
        </w:rPr>
        <w:t>accepts</w:t>
      </w:r>
      <w:r w:rsidR="00776F3D" w:rsidRPr="006C75DB">
        <w:rPr>
          <w:rFonts w:ascii="Verdana" w:hAnsi="Verdana"/>
          <w:sz w:val="18"/>
          <w:szCs w:val="18"/>
          <w:lang w:val="en-GB"/>
        </w:rPr>
        <w:t xml:space="preserve"> the</w:t>
      </w:r>
      <w:r w:rsidR="00D70C32" w:rsidRPr="006C75DB">
        <w:rPr>
          <w:rFonts w:ascii="Verdana" w:hAnsi="Verdana"/>
          <w:sz w:val="18"/>
          <w:szCs w:val="18"/>
          <w:lang w:val="en-GB"/>
        </w:rPr>
        <w:t xml:space="preserve"> support</w:t>
      </w:r>
      <w:r w:rsidR="000A023E" w:rsidRPr="006C75DB">
        <w:rPr>
          <w:rFonts w:ascii="Verdana" w:hAnsi="Verdana"/>
          <w:sz w:val="18"/>
          <w:szCs w:val="18"/>
          <w:lang w:val="en-GB"/>
        </w:rPr>
        <w:t xml:space="preserve"> or the provision of services as</w:t>
      </w:r>
      <w:r w:rsidR="0034307B" w:rsidRPr="006C75DB">
        <w:rPr>
          <w:rFonts w:ascii="Verdana" w:hAnsi="Verdana"/>
          <w:sz w:val="18"/>
          <w:szCs w:val="18"/>
          <w:lang w:val="en-GB"/>
        </w:rPr>
        <w:t xml:space="preserve"> </w:t>
      </w:r>
      <w:r w:rsidR="00D70C32" w:rsidRPr="006C75DB">
        <w:rPr>
          <w:rFonts w:ascii="Verdana" w:hAnsi="Verdana"/>
          <w:sz w:val="18"/>
          <w:szCs w:val="18"/>
          <w:lang w:val="en-GB"/>
        </w:rPr>
        <w:t>specified</w:t>
      </w:r>
      <w:r w:rsidR="00776F3D" w:rsidRPr="006C75DB">
        <w:rPr>
          <w:rFonts w:ascii="Verdana" w:hAnsi="Verdana"/>
          <w:sz w:val="18"/>
          <w:szCs w:val="18"/>
          <w:lang w:val="en-GB"/>
        </w:rPr>
        <w:t xml:space="preserve"> </w:t>
      </w:r>
      <w:r w:rsidR="00EC01B4" w:rsidRPr="006C75DB">
        <w:rPr>
          <w:rFonts w:ascii="Verdana" w:hAnsi="Verdana"/>
          <w:sz w:val="18"/>
          <w:szCs w:val="18"/>
          <w:lang w:val="en-GB"/>
        </w:rPr>
        <w:t xml:space="preserve">in </w:t>
      </w:r>
      <w:r w:rsidR="00E553AA" w:rsidRPr="006C75DB">
        <w:rPr>
          <w:rFonts w:ascii="Verdana" w:hAnsi="Verdana"/>
          <w:sz w:val="18"/>
          <w:szCs w:val="18"/>
          <w:lang w:val="en-GB"/>
        </w:rPr>
        <w:t>A</w:t>
      </w:r>
      <w:r w:rsidR="00EC01B4" w:rsidRPr="006C75DB">
        <w:rPr>
          <w:rFonts w:ascii="Verdana" w:hAnsi="Verdana"/>
          <w:sz w:val="18"/>
          <w:szCs w:val="18"/>
          <w:lang w:val="en-GB"/>
        </w:rPr>
        <w:t xml:space="preserve">rticle 3 </w:t>
      </w:r>
      <w:r w:rsidR="00776F3D" w:rsidRPr="006C75DB">
        <w:rPr>
          <w:rFonts w:ascii="Verdana" w:hAnsi="Verdana"/>
          <w:sz w:val="18"/>
          <w:szCs w:val="18"/>
          <w:lang w:val="en-GB"/>
        </w:rPr>
        <w:t xml:space="preserve">and undertakes to </w:t>
      </w:r>
      <w:r w:rsidRPr="006C75DB">
        <w:rPr>
          <w:rFonts w:ascii="Verdana" w:hAnsi="Verdana"/>
          <w:sz w:val="18"/>
          <w:szCs w:val="18"/>
          <w:lang w:val="en-GB"/>
        </w:rPr>
        <w:t xml:space="preserve">carry out the </w:t>
      </w:r>
      <w:r w:rsidR="009065D4" w:rsidRPr="006C75DB">
        <w:rPr>
          <w:rFonts w:ascii="Verdana" w:hAnsi="Verdana"/>
          <w:sz w:val="18"/>
          <w:szCs w:val="18"/>
          <w:lang w:val="en-GB"/>
        </w:rPr>
        <w:t xml:space="preserve">mobility </w:t>
      </w:r>
      <w:r w:rsidRPr="006C75DB">
        <w:rPr>
          <w:rFonts w:ascii="Verdana" w:hAnsi="Verdana"/>
          <w:sz w:val="18"/>
          <w:szCs w:val="18"/>
          <w:lang w:val="en-GB"/>
        </w:rPr>
        <w:t>as described in Annex I</w:t>
      </w:r>
      <w:r w:rsidR="00D70C32" w:rsidRPr="006C75DB">
        <w:rPr>
          <w:rFonts w:ascii="Verdana" w:hAnsi="Verdana"/>
          <w:sz w:val="18"/>
          <w:szCs w:val="18"/>
          <w:lang w:val="en-GB"/>
        </w:rPr>
        <w:t>.</w:t>
      </w:r>
      <w:r w:rsidR="009C5F8D" w:rsidRPr="006C75DB">
        <w:rPr>
          <w:rFonts w:ascii="Verdana" w:hAnsi="Verdana"/>
          <w:sz w:val="18"/>
          <w:szCs w:val="18"/>
          <w:lang w:val="en-GB"/>
        </w:rPr>
        <w:t xml:space="preserve"> </w:t>
      </w:r>
    </w:p>
    <w:p w14:paraId="2274B565" w14:textId="77777777" w:rsidR="009C5F8D" w:rsidRPr="006C75DB" w:rsidRDefault="009C5F8D" w:rsidP="009C5F8D">
      <w:pPr>
        <w:jc w:val="both"/>
        <w:rPr>
          <w:rFonts w:ascii="Verdana" w:hAnsi="Verdana"/>
          <w:sz w:val="18"/>
          <w:szCs w:val="18"/>
          <w:lang w:val="en-GB"/>
        </w:rPr>
      </w:pPr>
    </w:p>
    <w:p w14:paraId="24560BC3" w14:textId="33656D71" w:rsidR="00AB3943" w:rsidRPr="006C75DB" w:rsidRDefault="001A085C" w:rsidP="006F2C02">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Amendments to the agreement</w:t>
      </w:r>
      <w:r w:rsidR="00662C71" w:rsidRPr="006C75DB">
        <w:rPr>
          <w:rFonts w:ascii="Verdana" w:hAnsi="Verdana"/>
          <w:sz w:val="18"/>
          <w:szCs w:val="18"/>
          <w:lang w:val="en-GB"/>
        </w:rPr>
        <w:t xml:space="preserve"> </w:t>
      </w:r>
      <w:r w:rsidR="000A023E" w:rsidRPr="006C75DB">
        <w:rPr>
          <w:rFonts w:ascii="Verdana" w:hAnsi="Verdana"/>
          <w:sz w:val="18"/>
          <w:szCs w:val="18"/>
          <w:lang w:val="en-GB"/>
        </w:rPr>
        <w:t>will</w:t>
      </w:r>
      <w:r w:rsidRPr="006C75DB">
        <w:rPr>
          <w:rFonts w:ascii="Verdana" w:hAnsi="Verdana"/>
          <w:sz w:val="18"/>
          <w:szCs w:val="18"/>
          <w:lang w:val="en-GB"/>
        </w:rPr>
        <w:t xml:space="preserve"> be requested </w:t>
      </w:r>
      <w:r w:rsidR="009C5F8D" w:rsidRPr="006C75DB">
        <w:rPr>
          <w:rFonts w:ascii="Verdana" w:hAnsi="Verdana"/>
          <w:sz w:val="18"/>
          <w:szCs w:val="18"/>
          <w:lang w:val="en-GB"/>
        </w:rPr>
        <w:t xml:space="preserve">in written form </w:t>
      </w:r>
      <w:r w:rsidRPr="006C75DB">
        <w:rPr>
          <w:rFonts w:ascii="Verdana" w:hAnsi="Verdana"/>
          <w:sz w:val="18"/>
          <w:szCs w:val="18"/>
          <w:lang w:val="en-GB"/>
        </w:rPr>
        <w:t xml:space="preserve">and agreed by both </w:t>
      </w:r>
      <w:proofErr w:type="gramStart"/>
      <w:r w:rsidRPr="006C75DB">
        <w:rPr>
          <w:rFonts w:ascii="Verdana" w:hAnsi="Verdana"/>
          <w:sz w:val="18"/>
          <w:szCs w:val="18"/>
          <w:lang w:val="en-GB"/>
        </w:rPr>
        <w:t xml:space="preserve">parties </w:t>
      </w:r>
      <w:r w:rsidR="006F2C02" w:rsidRPr="006C75DB">
        <w:rPr>
          <w:rFonts w:ascii="Verdana" w:hAnsi="Verdana"/>
          <w:sz w:val="18"/>
          <w:szCs w:val="18"/>
          <w:lang w:val="en-GB"/>
        </w:rPr>
        <w:t xml:space="preserve"> </w:t>
      </w:r>
      <w:r w:rsidRPr="006C75DB">
        <w:rPr>
          <w:rFonts w:ascii="Verdana" w:hAnsi="Verdana"/>
          <w:sz w:val="18"/>
          <w:szCs w:val="18"/>
          <w:lang w:val="en-GB"/>
        </w:rPr>
        <w:t>through</w:t>
      </w:r>
      <w:proofErr w:type="gramEnd"/>
      <w:r w:rsidRPr="006C75DB">
        <w:rPr>
          <w:rFonts w:ascii="Verdana" w:hAnsi="Verdana"/>
          <w:sz w:val="18"/>
          <w:szCs w:val="18"/>
          <w:lang w:val="en-GB"/>
        </w:rPr>
        <w:t xml:space="preserve"> a formal </w:t>
      </w:r>
      <w:r w:rsidR="00920DEA" w:rsidRPr="006C75DB">
        <w:rPr>
          <w:rFonts w:ascii="Verdana" w:hAnsi="Verdana"/>
          <w:sz w:val="18"/>
          <w:szCs w:val="18"/>
          <w:lang w:val="en-GB"/>
        </w:rPr>
        <w:t xml:space="preserve">exchange </w:t>
      </w:r>
      <w:r w:rsidRPr="006C75DB">
        <w:rPr>
          <w:rFonts w:ascii="Verdana" w:hAnsi="Verdana"/>
          <w:sz w:val="18"/>
          <w:szCs w:val="18"/>
          <w:lang w:val="en-GB"/>
        </w:rPr>
        <w:t xml:space="preserve">by </w:t>
      </w:r>
      <w:r w:rsidR="009C5F8D" w:rsidRPr="006C75DB">
        <w:rPr>
          <w:rFonts w:ascii="Verdana" w:hAnsi="Verdana"/>
          <w:sz w:val="18"/>
          <w:szCs w:val="18"/>
          <w:lang w:val="en-GB"/>
        </w:rPr>
        <w:t>post</w:t>
      </w:r>
      <w:r w:rsidRPr="006C75DB">
        <w:rPr>
          <w:rFonts w:ascii="Verdana" w:hAnsi="Verdana"/>
          <w:sz w:val="18"/>
          <w:szCs w:val="18"/>
          <w:lang w:val="en-GB"/>
        </w:rPr>
        <w:t xml:space="preserve"> or by </w:t>
      </w:r>
      <w:r w:rsidR="009C5F8D" w:rsidRPr="006C75DB">
        <w:rPr>
          <w:rFonts w:ascii="Verdana" w:hAnsi="Verdana"/>
          <w:sz w:val="18"/>
          <w:szCs w:val="18"/>
          <w:lang w:val="en-GB"/>
        </w:rPr>
        <w:t>email</w:t>
      </w:r>
      <w:r w:rsidRPr="006C75DB">
        <w:rPr>
          <w:rFonts w:ascii="Verdana" w:hAnsi="Verdana"/>
          <w:sz w:val="18"/>
          <w:szCs w:val="18"/>
          <w:lang w:val="en-GB"/>
        </w:rPr>
        <w:t>.</w:t>
      </w:r>
    </w:p>
    <w:p w14:paraId="140DFDD3" w14:textId="25656606" w:rsidR="00AF3F14" w:rsidRPr="006C75DB" w:rsidRDefault="00AF3F14">
      <w:pPr>
        <w:ind w:left="567" w:hanging="567"/>
        <w:jc w:val="both"/>
        <w:rPr>
          <w:rFonts w:ascii="Verdana" w:hAnsi="Verdana"/>
          <w:sz w:val="18"/>
          <w:szCs w:val="18"/>
          <w:lang w:val="en-GB"/>
        </w:rPr>
      </w:pPr>
    </w:p>
    <w:p w14:paraId="3E07B8E4" w14:textId="2ABD2D2B" w:rsidR="001E06B9" w:rsidRDefault="001E06B9">
      <w:pPr>
        <w:ind w:left="567" w:hanging="567"/>
        <w:jc w:val="both"/>
        <w:rPr>
          <w:rFonts w:ascii="Verdana" w:hAnsi="Verdana"/>
          <w:sz w:val="18"/>
          <w:szCs w:val="18"/>
          <w:lang w:val="en-GB"/>
        </w:rPr>
      </w:pPr>
    </w:p>
    <w:p w14:paraId="367AA536" w14:textId="77777777" w:rsidR="00983B3C" w:rsidRPr="006C75DB" w:rsidRDefault="00983B3C">
      <w:pPr>
        <w:ind w:left="567" w:hanging="567"/>
        <w:jc w:val="both"/>
        <w:rPr>
          <w:rFonts w:ascii="Verdana" w:hAnsi="Verdana"/>
          <w:sz w:val="18"/>
          <w:szCs w:val="18"/>
          <w:lang w:val="en-GB"/>
        </w:rPr>
      </w:pPr>
    </w:p>
    <w:p w14:paraId="22395AA2" w14:textId="77777777" w:rsidR="001E06B9" w:rsidRPr="006C75DB" w:rsidRDefault="001E06B9">
      <w:pPr>
        <w:ind w:left="567" w:hanging="567"/>
        <w:jc w:val="both"/>
        <w:rPr>
          <w:rFonts w:ascii="Verdana" w:hAnsi="Verdana"/>
          <w:sz w:val="18"/>
          <w:szCs w:val="18"/>
          <w:lang w:val="en-GB"/>
        </w:rPr>
      </w:pPr>
    </w:p>
    <w:p w14:paraId="2F97EF27" w14:textId="77777777" w:rsidR="003A2D0D" w:rsidRPr="006C75DB" w:rsidRDefault="003A2D0D" w:rsidP="2156E4C0">
      <w:pPr>
        <w:pBdr>
          <w:bottom w:val="single" w:sz="6" w:space="1" w:color="auto"/>
        </w:pBdr>
        <w:ind w:left="567" w:hanging="567"/>
        <w:rPr>
          <w:rFonts w:ascii="Verdana" w:hAnsi="Verdana"/>
          <w:b/>
          <w:bCs/>
          <w:sz w:val="18"/>
          <w:szCs w:val="18"/>
          <w:lang w:val="en-GB"/>
        </w:rPr>
      </w:pPr>
    </w:p>
    <w:p w14:paraId="77CF5427" w14:textId="23DBB914" w:rsidR="00F96310" w:rsidRPr="006C75DB" w:rsidRDefault="2156E4C0" w:rsidP="2156E4C0">
      <w:pPr>
        <w:pBdr>
          <w:bottom w:val="single" w:sz="6" w:space="1" w:color="auto"/>
        </w:pBdr>
        <w:ind w:left="567" w:hanging="567"/>
        <w:rPr>
          <w:rFonts w:ascii="Verdana" w:hAnsi="Verdana"/>
          <w:b/>
          <w:bCs/>
          <w:sz w:val="18"/>
          <w:szCs w:val="18"/>
          <w:lang w:val="en-GB"/>
        </w:rPr>
      </w:pPr>
      <w:r w:rsidRPr="006C75DB">
        <w:rPr>
          <w:rFonts w:ascii="Verdana" w:hAnsi="Verdana"/>
          <w:b/>
          <w:bCs/>
          <w:sz w:val="18"/>
          <w:szCs w:val="18"/>
          <w:lang w:val="en-GB"/>
        </w:rPr>
        <w:lastRenderedPageBreak/>
        <w:t>ARTICLE 2 –</w:t>
      </w:r>
      <w:r w:rsidR="006B5898" w:rsidRPr="006C75DB">
        <w:rPr>
          <w:rFonts w:ascii="Verdana" w:hAnsi="Verdana"/>
          <w:b/>
          <w:bCs/>
          <w:sz w:val="18"/>
          <w:szCs w:val="18"/>
          <w:lang w:val="en-GB"/>
        </w:rPr>
        <w:t xml:space="preserve"> </w:t>
      </w:r>
      <w:r w:rsidRPr="006C75DB">
        <w:rPr>
          <w:rFonts w:ascii="Verdana" w:hAnsi="Verdana"/>
          <w:b/>
          <w:bCs/>
          <w:sz w:val="18"/>
          <w:szCs w:val="18"/>
          <w:lang w:val="en-GB"/>
        </w:rPr>
        <w:t>DURATION OF MOBILITY</w:t>
      </w:r>
    </w:p>
    <w:p w14:paraId="125F2971" w14:textId="77777777" w:rsidR="00DD2BCD" w:rsidRPr="006C75DB" w:rsidRDefault="00DD2BCD" w:rsidP="00C82202">
      <w:pPr>
        <w:spacing w:after="240"/>
        <w:ind w:left="567" w:hanging="567"/>
        <w:jc w:val="both"/>
        <w:rPr>
          <w:rFonts w:ascii="Verdana" w:hAnsi="Verdana"/>
          <w:b/>
          <w:bCs/>
          <w:sz w:val="18"/>
          <w:szCs w:val="18"/>
          <w:lang w:val="en-GB"/>
        </w:rPr>
      </w:pPr>
    </w:p>
    <w:p w14:paraId="427C3ECF" w14:textId="5DBCEAC5" w:rsidR="00C82202" w:rsidRPr="006C75DB" w:rsidRDefault="00C82202" w:rsidP="00C82202">
      <w:pPr>
        <w:spacing w:after="240"/>
        <w:ind w:left="567" w:hanging="567"/>
        <w:jc w:val="both"/>
        <w:rPr>
          <w:rFonts w:ascii="Verdana" w:hAnsi="Verdana"/>
          <w:sz w:val="18"/>
          <w:szCs w:val="18"/>
          <w:lang w:val="en-GB"/>
        </w:rPr>
      </w:pPr>
      <w:r w:rsidRPr="006C75DB">
        <w:rPr>
          <w:rFonts w:ascii="Verdana" w:hAnsi="Verdana"/>
          <w:b/>
          <w:bCs/>
          <w:sz w:val="18"/>
          <w:szCs w:val="18"/>
          <w:lang w:val="en-GB"/>
        </w:rPr>
        <w:t>2.</w:t>
      </w:r>
      <w:r w:rsidR="006B5898" w:rsidRPr="006C75DB">
        <w:rPr>
          <w:rFonts w:ascii="Verdana" w:hAnsi="Verdana"/>
          <w:b/>
          <w:bCs/>
          <w:sz w:val="18"/>
          <w:szCs w:val="18"/>
          <w:lang w:val="en-GB"/>
        </w:rPr>
        <w:t>1</w:t>
      </w:r>
      <w:r w:rsidR="00494D6D" w:rsidRPr="006C75DB">
        <w:rPr>
          <w:rFonts w:ascii="Verdana" w:hAnsi="Verdana"/>
          <w:b/>
          <w:bCs/>
          <w:sz w:val="18"/>
          <w:szCs w:val="18"/>
          <w:lang w:val="en-GB"/>
        </w:rPr>
        <w:t xml:space="preserve">.    </w:t>
      </w:r>
      <w:r w:rsidRPr="006C75DB">
        <w:rPr>
          <w:rFonts w:ascii="Verdana" w:hAnsi="Verdana"/>
          <w:sz w:val="18"/>
          <w:szCs w:val="18"/>
          <w:lang w:val="en-US"/>
        </w:rPr>
        <w:tab/>
      </w:r>
      <w:r w:rsidRPr="006C75DB">
        <w:rPr>
          <w:rFonts w:ascii="Verdana" w:hAnsi="Verdana"/>
          <w:sz w:val="18"/>
          <w:szCs w:val="18"/>
          <w:lang w:val="en-GB"/>
        </w:rPr>
        <w:t xml:space="preserve">The physical mobility period shall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773"/>
      </w:tblGrid>
      <w:tr w:rsidR="00C82202" w:rsidRPr="006C75DB" w14:paraId="439852D6" w14:textId="77777777" w:rsidTr="00A552DE">
        <w:trPr>
          <w:trHeight w:val="487"/>
        </w:trPr>
        <w:tc>
          <w:tcPr>
            <w:tcW w:w="2507" w:type="dxa"/>
            <w:shd w:val="clear" w:color="auto" w:fill="auto"/>
          </w:tcPr>
          <w:p w14:paraId="338269C3" w14:textId="77777777" w:rsidR="00C82202" w:rsidRPr="006C75DB" w:rsidRDefault="00C82202" w:rsidP="00A552DE">
            <w:pPr>
              <w:spacing w:before="240" w:after="240"/>
              <w:jc w:val="center"/>
              <w:rPr>
                <w:rFonts w:ascii="Verdana" w:hAnsi="Verdana"/>
                <w:sz w:val="18"/>
                <w:szCs w:val="18"/>
              </w:rPr>
            </w:pPr>
            <w:r w:rsidRPr="006C75DB">
              <w:rPr>
                <w:rFonts w:ascii="Verdana" w:hAnsi="Verdana"/>
                <w:sz w:val="18"/>
                <w:szCs w:val="18"/>
              </w:rPr>
              <w:t>Start on date</w:t>
            </w:r>
          </w:p>
        </w:tc>
        <w:tc>
          <w:tcPr>
            <w:tcW w:w="5773" w:type="dxa"/>
            <w:shd w:val="clear" w:color="auto" w:fill="auto"/>
          </w:tcPr>
          <w:p w14:paraId="2D201A29" w14:textId="77777777" w:rsidR="00C82202" w:rsidRPr="006C75DB" w:rsidRDefault="00C82202" w:rsidP="00A552DE">
            <w:pPr>
              <w:spacing w:before="240" w:after="240"/>
              <w:jc w:val="both"/>
              <w:rPr>
                <w:rFonts w:ascii="Verdana" w:hAnsi="Verdana"/>
                <w:sz w:val="18"/>
                <w:szCs w:val="18"/>
              </w:rPr>
            </w:pPr>
          </w:p>
        </w:tc>
      </w:tr>
      <w:tr w:rsidR="00C82202" w:rsidRPr="006C75DB" w14:paraId="573D4E5E" w14:textId="77777777" w:rsidTr="00A552DE">
        <w:trPr>
          <w:trHeight w:val="373"/>
        </w:trPr>
        <w:tc>
          <w:tcPr>
            <w:tcW w:w="2507" w:type="dxa"/>
            <w:shd w:val="clear" w:color="auto" w:fill="auto"/>
          </w:tcPr>
          <w:p w14:paraId="45AEC192" w14:textId="77777777" w:rsidR="00C82202" w:rsidRPr="006C75DB" w:rsidRDefault="00C82202" w:rsidP="00A552DE">
            <w:pPr>
              <w:spacing w:before="240" w:after="240"/>
              <w:jc w:val="center"/>
              <w:rPr>
                <w:rFonts w:ascii="Verdana" w:hAnsi="Verdana"/>
                <w:sz w:val="18"/>
                <w:szCs w:val="18"/>
              </w:rPr>
            </w:pPr>
            <w:r w:rsidRPr="006C75DB">
              <w:rPr>
                <w:rFonts w:ascii="Verdana" w:hAnsi="Verdana"/>
                <w:sz w:val="18"/>
                <w:szCs w:val="18"/>
              </w:rPr>
              <w:t>End on date</w:t>
            </w:r>
          </w:p>
        </w:tc>
        <w:tc>
          <w:tcPr>
            <w:tcW w:w="5773" w:type="dxa"/>
            <w:shd w:val="clear" w:color="auto" w:fill="auto"/>
          </w:tcPr>
          <w:p w14:paraId="5C44D21B" w14:textId="77777777" w:rsidR="00C82202" w:rsidRPr="006C75DB" w:rsidRDefault="00C82202" w:rsidP="00A552DE">
            <w:pPr>
              <w:spacing w:before="240" w:after="240"/>
              <w:jc w:val="both"/>
              <w:rPr>
                <w:rFonts w:ascii="Verdana" w:hAnsi="Verdana"/>
                <w:sz w:val="18"/>
                <w:szCs w:val="18"/>
              </w:rPr>
            </w:pPr>
          </w:p>
        </w:tc>
      </w:tr>
    </w:tbl>
    <w:p w14:paraId="65F44FF3" w14:textId="77777777" w:rsidR="00C82202" w:rsidRPr="006C75DB" w:rsidRDefault="00C82202" w:rsidP="00C82202">
      <w:pPr>
        <w:spacing w:after="240"/>
        <w:ind w:left="567" w:hanging="567"/>
        <w:jc w:val="both"/>
        <w:rPr>
          <w:rFonts w:ascii="Verdana" w:hAnsi="Verdana"/>
          <w:sz w:val="18"/>
          <w:szCs w:val="18"/>
          <w:lang w:val="en-GB"/>
        </w:rPr>
      </w:pPr>
    </w:p>
    <w:p w14:paraId="643C56C9" w14:textId="6CDB9700" w:rsidR="003444F2" w:rsidRPr="006C75DB" w:rsidRDefault="003444F2" w:rsidP="001E06B9">
      <w:pPr>
        <w:spacing w:after="240"/>
        <w:jc w:val="both"/>
        <w:rPr>
          <w:rFonts w:ascii="Verdana" w:hAnsi="Verdana"/>
          <w:sz w:val="18"/>
          <w:szCs w:val="18"/>
          <w:lang w:val="en-GB"/>
        </w:rPr>
      </w:pPr>
      <w:r w:rsidRPr="006C75DB">
        <w:rPr>
          <w:rFonts w:ascii="Verdana" w:hAnsi="Verdana"/>
          <w:b/>
          <w:bCs/>
          <w:sz w:val="18"/>
          <w:szCs w:val="18"/>
          <w:lang w:val="en-GB"/>
        </w:rPr>
        <w:t>2.</w:t>
      </w:r>
      <w:r w:rsidR="006B5898" w:rsidRPr="006C75DB">
        <w:rPr>
          <w:rFonts w:ascii="Verdana" w:hAnsi="Verdana"/>
          <w:b/>
          <w:bCs/>
          <w:sz w:val="18"/>
          <w:szCs w:val="18"/>
          <w:lang w:val="en-GB"/>
        </w:rPr>
        <w:t>2</w:t>
      </w:r>
      <w:r w:rsidRPr="006C75DB">
        <w:rPr>
          <w:rFonts w:ascii="Verdana" w:hAnsi="Verdana"/>
          <w:b/>
          <w:bCs/>
          <w:sz w:val="18"/>
          <w:szCs w:val="18"/>
          <w:lang w:val="en-GB"/>
        </w:rPr>
        <w:t>.</w:t>
      </w:r>
      <w:r w:rsidR="00C02E51" w:rsidRPr="006C75DB">
        <w:rPr>
          <w:rFonts w:ascii="Verdana" w:hAnsi="Verdana"/>
          <w:b/>
          <w:bCs/>
          <w:sz w:val="18"/>
          <w:szCs w:val="18"/>
          <w:lang w:val="en-GB"/>
        </w:rPr>
        <w:t xml:space="preserve"> </w:t>
      </w:r>
      <w:r w:rsidR="001F128C" w:rsidRPr="006C75DB">
        <w:rPr>
          <w:rFonts w:ascii="Verdana" w:hAnsi="Verdana"/>
          <w:sz w:val="18"/>
          <w:szCs w:val="18"/>
        </w:rPr>
        <w:t xml:space="preserve"> </w:t>
      </w:r>
      <w:r w:rsidR="00494D6D" w:rsidRPr="006C75DB">
        <w:rPr>
          <w:rFonts w:ascii="Verdana" w:hAnsi="Verdana"/>
          <w:sz w:val="18"/>
          <w:szCs w:val="18"/>
        </w:rPr>
        <w:t xml:space="preserve">  </w:t>
      </w:r>
      <w:r w:rsidR="001F128C" w:rsidRPr="006C75DB">
        <w:rPr>
          <w:rFonts w:ascii="Verdana" w:hAnsi="Verdana"/>
          <w:sz w:val="18"/>
          <w:szCs w:val="18"/>
          <w:lang w:val="en-GB"/>
        </w:rPr>
        <w:t>The period covered by this Agreement includes:</w:t>
      </w:r>
    </w:p>
    <w:p w14:paraId="407EBE29" w14:textId="7CBA557E" w:rsidR="001F128C" w:rsidRPr="006C75DB" w:rsidRDefault="001F128C" w:rsidP="001E06B9">
      <w:pPr>
        <w:spacing w:after="240"/>
        <w:jc w:val="both"/>
        <w:rPr>
          <w:rFonts w:ascii="Verdana" w:hAnsi="Verdana"/>
          <w:sz w:val="18"/>
          <w:szCs w:val="18"/>
          <w:lang w:val="en-GB"/>
        </w:rPr>
      </w:pPr>
      <w:r w:rsidRPr="006C75DB">
        <w:rPr>
          <w:rFonts w:ascii="Verdana" w:hAnsi="Verdana"/>
          <w:sz w:val="18"/>
          <w:szCs w:val="18"/>
          <w:lang w:val="en-GB"/>
        </w:rPr>
        <w:t>o A period of physical mobility from _____________ to _____________ for a total of _____ days (</w:t>
      </w:r>
      <w:r w:rsidRPr="006C75DB">
        <w:rPr>
          <w:rFonts w:ascii="Verdana" w:hAnsi="Verdana"/>
          <w:i/>
          <w:iCs/>
          <w:sz w:val="18"/>
          <w:szCs w:val="18"/>
          <w:lang w:val="en-GB"/>
        </w:rPr>
        <w:t>specify the total days of physical mobility</w:t>
      </w:r>
      <w:r w:rsidRPr="006C75DB">
        <w:rPr>
          <w:rFonts w:ascii="Verdana" w:hAnsi="Verdana"/>
          <w:sz w:val="18"/>
          <w:szCs w:val="18"/>
          <w:lang w:val="en-GB"/>
        </w:rPr>
        <w:t>)</w:t>
      </w:r>
    </w:p>
    <w:p w14:paraId="62513661" w14:textId="478497E4" w:rsidR="001F128C" w:rsidRPr="006C75DB" w:rsidRDefault="001F128C" w:rsidP="001E06B9">
      <w:pPr>
        <w:spacing w:after="240"/>
        <w:jc w:val="both"/>
        <w:rPr>
          <w:rFonts w:ascii="Verdana" w:hAnsi="Verdana"/>
          <w:sz w:val="18"/>
          <w:szCs w:val="18"/>
          <w:lang w:val="en-US"/>
        </w:rPr>
      </w:pPr>
      <w:r w:rsidRPr="006C75DB">
        <w:rPr>
          <w:rFonts w:ascii="Verdana" w:hAnsi="Verdana"/>
          <w:sz w:val="18"/>
          <w:szCs w:val="18"/>
          <w:lang w:val="en-US"/>
        </w:rPr>
        <w:t xml:space="preserve">o </w:t>
      </w:r>
      <w:r w:rsidR="00161044" w:rsidRPr="006C75DB">
        <w:rPr>
          <w:rFonts w:ascii="Verdana" w:hAnsi="Verdana"/>
          <w:sz w:val="18"/>
          <w:szCs w:val="18"/>
          <w:lang w:val="en-US"/>
        </w:rPr>
        <w:t>If applicable, a</w:t>
      </w:r>
      <w:r w:rsidRPr="006C75DB">
        <w:rPr>
          <w:rFonts w:ascii="Verdana" w:hAnsi="Verdana"/>
          <w:sz w:val="18"/>
          <w:szCs w:val="18"/>
          <w:lang w:val="en-US"/>
        </w:rPr>
        <w:t xml:space="preserve"> virtual component from __________to ____________ (</w:t>
      </w:r>
      <w:r w:rsidRPr="006C75DB">
        <w:rPr>
          <w:rFonts w:ascii="Verdana" w:hAnsi="Verdana"/>
          <w:i/>
          <w:iCs/>
          <w:sz w:val="18"/>
          <w:szCs w:val="18"/>
          <w:lang w:val="en-US"/>
        </w:rPr>
        <w:t>in case of blended mobility</w:t>
      </w:r>
      <w:r w:rsidRPr="006C75DB">
        <w:rPr>
          <w:rFonts w:ascii="Verdana" w:hAnsi="Verdana"/>
          <w:sz w:val="18"/>
          <w:szCs w:val="18"/>
          <w:lang w:val="en-US"/>
        </w:rPr>
        <w:t>)</w:t>
      </w:r>
    </w:p>
    <w:p w14:paraId="38C24478" w14:textId="4FFF67FF" w:rsidR="00E35085" w:rsidRPr="006C75DB" w:rsidRDefault="00E35085" w:rsidP="006B5898">
      <w:pPr>
        <w:pStyle w:val="Paragrafoelenco"/>
        <w:numPr>
          <w:ilvl w:val="1"/>
          <w:numId w:val="20"/>
        </w:numPr>
        <w:spacing w:after="240"/>
        <w:jc w:val="both"/>
        <w:rPr>
          <w:rFonts w:ascii="Verdana" w:hAnsi="Verdana"/>
          <w:sz w:val="18"/>
          <w:szCs w:val="18"/>
          <w:lang w:val="en-US"/>
        </w:rPr>
      </w:pPr>
      <w:r w:rsidRPr="006C75DB">
        <w:rPr>
          <w:rFonts w:ascii="Verdana" w:hAnsi="Verdana"/>
          <w:sz w:val="18"/>
          <w:szCs w:val="18"/>
          <w:lang w:val="en-US"/>
        </w:rPr>
        <w:t>The</w:t>
      </w:r>
      <w:r w:rsidRPr="006C75DB">
        <w:rPr>
          <w:rFonts w:ascii="Verdana" w:hAnsi="Verdana"/>
          <w:sz w:val="18"/>
          <w:szCs w:val="18"/>
          <w:lang w:val="en-GB"/>
        </w:rPr>
        <w:t xml:space="preserve"> certificate issued by the receiving organisation at the end of the period abroad </w:t>
      </w:r>
      <w:r w:rsidRPr="006C75DB">
        <w:rPr>
          <w:rFonts w:ascii="Verdana" w:hAnsi="Verdana"/>
          <w:noProof/>
          <w:sz w:val="18"/>
          <w:szCs w:val="18"/>
          <w:lang w:val="en-US" w:eastAsia="it-IT"/>
        </w:rPr>
        <w:t>(</w:t>
      </w:r>
      <w:r w:rsidRPr="006C75DB">
        <w:rPr>
          <w:rFonts w:ascii="Verdana" w:hAnsi="Verdana"/>
          <w:i/>
          <w:iCs/>
          <w:noProof/>
          <w:sz w:val="18"/>
          <w:szCs w:val="18"/>
          <w:lang w:val="en-US" w:eastAsia="it-IT"/>
        </w:rPr>
        <w:t>Transcript of Records / Transcript of Traineeship</w:t>
      </w:r>
      <w:r w:rsidRPr="006C75DB">
        <w:rPr>
          <w:rFonts w:ascii="Verdana" w:hAnsi="Verdana"/>
          <w:noProof/>
          <w:sz w:val="18"/>
          <w:szCs w:val="18"/>
          <w:lang w:val="en-US" w:eastAsia="it-IT"/>
        </w:rPr>
        <w:t>) -</w:t>
      </w:r>
      <w:r w:rsidRPr="006C75DB">
        <w:rPr>
          <w:rFonts w:ascii="Verdana" w:hAnsi="Verdana"/>
          <w:sz w:val="18"/>
          <w:szCs w:val="18"/>
          <w:lang w:val="en-GB"/>
        </w:rPr>
        <w:t xml:space="preserve"> or other statements attached to these documents - shall provide the confirmed start and end dates of duration of the mobility period, included the virtual component (if applicable).</w:t>
      </w:r>
    </w:p>
    <w:p w14:paraId="68AC1B61" w14:textId="5C633C3D" w:rsidR="00C82202" w:rsidRPr="006C75DB" w:rsidRDefault="003444F2" w:rsidP="00B508E5">
      <w:pPr>
        <w:spacing w:after="240"/>
        <w:jc w:val="both"/>
        <w:rPr>
          <w:rFonts w:ascii="Verdana" w:hAnsi="Verdana"/>
          <w:sz w:val="18"/>
          <w:szCs w:val="18"/>
          <w:lang w:val="en-GB"/>
        </w:rPr>
      </w:pPr>
      <w:r w:rsidRPr="006C75DB">
        <w:rPr>
          <w:rFonts w:ascii="Verdana" w:hAnsi="Verdana"/>
          <w:sz w:val="18"/>
          <w:szCs w:val="18"/>
          <w:lang w:val="en-GB"/>
        </w:rPr>
        <w:t xml:space="preserve">The start and end dates of the physical mobility period shall coincide with, respectively, the first day that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and the last day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w:t>
      </w:r>
    </w:p>
    <w:tbl>
      <w:tblPr>
        <w:tblpPr w:leftFromText="141" w:rightFromText="141" w:vertAnchor="text" w:horzAnchor="margin" w:tblpXSpec="center" w:tblpY="2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0"/>
      </w:tblGrid>
      <w:tr w:rsidR="00C82202" w:rsidRPr="006C75DB" w14:paraId="0C9A2154" w14:textId="77777777" w:rsidTr="00A552DE">
        <w:trPr>
          <w:trHeight w:val="251"/>
        </w:trPr>
        <w:tc>
          <w:tcPr>
            <w:tcW w:w="2160" w:type="dxa"/>
            <w:shd w:val="clear" w:color="auto" w:fill="auto"/>
          </w:tcPr>
          <w:p w14:paraId="2DA34CFA" w14:textId="77777777" w:rsidR="00C82202" w:rsidRPr="006C75DB" w:rsidRDefault="00C82202" w:rsidP="00A552DE">
            <w:pPr>
              <w:spacing w:before="240"/>
              <w:jc w:val="center"/>
              <w:rPr>
                <w:rFonts w:ascii="Verdana" w:hAnsi="Verdana"/>
                <w:sz w:val="18"/>
                <w:szCs w:val="18"/>
                <w:lang w:val="en-GB"/>
              </w:rPr>
            </w:pPr>
            <w:r w:rsidRPr="006C75DB">
              <w:rPr>
                <w:rFonts w:ascii="Verdana" w:hAnsi="Verdana"/>
                <w:sz w:val="18"/>
                <w:szCs w:val="18"/>
                <w:lang w:val="en-GB"/>
              </w:rPr>
              <w:t>Name of receiving organisation</w:t>
            </w:r>
          </w:p>
        </w:tc>
        <w:tc>
          <w:tcPr>
            <w:tcW w:w="6120" w:type="dxa"/>
            <w:shd w:val="clear" w:color="auto" w:fill="auto"/>
          </w:tcPr>
          <w:p w14:paraId="6CCCEC82" w14:textId="77777777" w:rsidR="00C82202" w:rsidRPr="006C75DB" w:rsidRDefault="00C82202" w:rsidP="00A552DE">
            <w:pPr>
              <w:spacing w:before="240"/>
              <w:jc w:val="both"/>
              <w:rPr>
                <w:rFonts w:ascii="Verdana" w:hAnsi="Verdana"/>
                <w:sz w:val="18"/>
                <w:szCs w:val="18"/>
              </w:rPr>
            </w:pPr>
          </w:p>
        </w:tc>
      </w:tr>
      <w:tr w:rsidR="00C82202" w:rsidRPr="006C75DB" w14:paraId="1B37D4EF" w14:textId="77777777" w:rsidTr="00A552DE">
        <w:trPr>
          <w:trHeight w:val="269"/>
        </w:trPr>
        <w:tc>
          <w:tcPr>
            <w:tcW w:w="2160" w:type="dxa"/>
            <w:shd w:val="clear" w:color="auto" w:fill="auto"/>
          </w:tcPr>
          <w:p w14:paraId="0FFD4ECA" w14:textId="77777777" w:rsidR="00C82202" w:rsidRPr="006C75DB" w:rsidRDefault="00C82202" w:rsidP="00A552DE">
            <w:pPr>
              <w:spacing w:before="240"/>
              <w:jc w:val="center"/>
              <w:rPr>
                <w:rFonts w:ascii="Verdana" w:hAnsi="Verdana"/>
                <w:sz w:val="18"/>
                <w:szCs w:val="18"/>
                <w:lang w:val="it-IT"/>
              </w:rPr>
            </w:pPr>
            <w:r w:rsidRPr="006C75DB">
              <w:rPr>
                <w:rFonts w:ascii="Verdana" w:hAnsi="Verdana"/>
                <w:sz w:val="18"/>
                <w:szCs w:val="18"/>
                <w:lang w:val="it-IT"/>
              </w:rPr>
              <w:t>ERASMUS code (</w:t>
            </w:r>
            <w:proofErr w:type="spellStart"/>
            <w:r w:rsidRPr="006C75DB">
              <w:rPr>
                <w:rFonts w:ascii="Verdana" w:hAnsi="Verdana"/>
                <w:sz w:val="18"/>
                <w:szCs w:val="18"/>
                <w:lang w:val="it-IT"/>
              </w:rPr>
              <w:t>if</w:t>
            </w:r>
            <w:proofErr w:type="spellEnd"/>
            <w:r w:rsidRPr="006C75DB">
              <w:rPr>
                <w:rFonts w:ascii="Verdana" w:hAnsi="Verdana"/>
                <w:sz w:val="18"/>
                <w:szCs w:val="18"/>
                <w:lang w:val="it-IT"/>
              </w:rPr>
              <w:t xml:space="preserve"> </w:t>
            </w:r>
            <w:proofErr w:type="spellStart"/>
            <w:r w:rsidRPr="006C75DB">
              <w:rPr>
                <w:rFonts w:ascii="Verdana" w:hAnsi="Verdana"/>
                <w:sz w:val="18"/>
                <w:szCs w:val="18"/>
                <w:lang w:val="it-IT"/>
              </w:rPr>
              <w:t>applicable</w:t>
            </w:r>
            <w:proofErr w:type="spellEnd"/>
            <w:r w:rsidRPr="006C75DB">
              <w:rPr>
                <w:rFonts w:ascii="Verdana" w:hAnsi="Verdana"/>
                <w:sz w:val="18"/>
                <w:szCs w:val="18"/>
                <w:lang w:val="it-IT"/>
              </w:rPr>
              <w:t>)</w:t>
            </w:r>
          </w:p>
        </w:tc>
        <w:tc>
          <w:tcPr>
            <w:tcW w:w="6120" w:type="dxa"/>
            <w:shd w:val="clear" w:color="auto" w:fill="auto"/>
          </w:tcPr>
          <w:p w14:paraId="03C44280" w14:textId="77777777" w:rsidR="00C82202" w:rsidRPr="006C75DB" w:rsidRDefault="00C82202" w:rsidP="00A552DE">
            <w:pPr>
              <w:spacing w:before="240"/>
              <w:jc w:val="both"/>
              <w:rPr>
                <w:rFonts w:ascii="Verdana" w:hAnsi="Verdana"/>
                <w:sz w:val="18"/>
                <w:szCs w:val="18"/>
                <w:lang w:val="it-IT"/>
              </w:rPr>
            </w:pPr>
          </w:p>
        </w:tc>
      </w:tr>
      <w:tr w:rsidR="00C82202" w:rsidRPr="006C75DB" w14:paraId="5328646C" w14:textId="77777777" w:rsidTr="00A552DE">
        <w:trPr>
          <w:trHeight w:val="233"/>
        </w:trPr>
        <w:tc>
          <w:tcPr>
            <w:tcW w:w="2160" w:type="dxa"/>
            <w:shd w:val="clear" w:color="auto" w:fill="auto"/>
          </w:tcPr>
          <w:p w14:paraId="47F0A3A6" w14:textId="77777777" w:rsidR="00C82202" w:rsidRPr="006C75DB" w:rsidRDefault="00C82202" w:rsidP="00A552DE">
            <w:pPr>
              <w:spacing w:before="240"/>
              <w:jc w:val="center"/>
              <w:rPr>
                <w:rFonts w:ascii="Verdana" w:hAnsi="Verdana"/>
                <w:sz w:val="18"/>
                <w:szCs w:val="18"/>
              </w:rPr>
            </w:pPr>
            <w:r w:rsidRPr="006C75DB">
              <w:rPr>
                <w:rFonts w:ascii="Verdana" w:hAnsi="Verdana"/>
                <w:sz w:val="18"/>
                <w:szCs w:val="18"/>
              </w:rPr>
              <w:t>Country</w:t>
            </w:r>
          </w:p>
        </w:tc>
        <w:tc>
          <w:tcPr>
            <w:tcW w:w="6120" w:type="dxa"/>
            <w:shd w:val="clear" w:color="auto" w:fill="auto"/>
          </w:tcPr>
          <w:p w14:paraId="75C2F470" w14:textId="77777777" w:rsidR="00C82202" w:rsidRPr="006C75DB" w:rsidRDefault="00C82202" w:rsidP="00A552DE">
            <w:pPr>
              <w:spacing w:before="240"/>
              <w:jc w:val="both"/>
              <w:rPr>
                <w:rFonts w:ascii="Verdana" w:hAnsi="Verdana"/>
                <w:sz w:val="18"/>
                <w:szCs w:val="18"/>
              </w:rPr>
            </w:pPr>
          </w:p>
        </w:tc>
      </w:tr>
    </w:tbl>
    <w:p w14:paraId="34ED7FB0" w14:textId="77777777" w:rsidR="009C5F8D" w:rsidRPr="006C75DB" w:rsidRDefault="009C5F8D" w:rsidP="009C5F8D">
      <w:pPr>
        <w:jc w:val="both"/>
        <w:rPr>
          <w:rFonts w:ascii="Verdana" w:hAnsi="Verdana"/>
          <w:sz w:val="18"/>
          <w:szCs w:val="18"/>
          <w:lang w:val="en-GB"/>
        </w:rPr>
      </w:pPr>
    </w:p>
    <w:p w14:paraId="6922D281" w14:textId="77777777" w:rsidR="00FA56BC" w:rsidRPr="006C75DB" w:rsidRDefault="00FA56BC">
      <w:pPr>
        <w:pStyle w:val="Text1"/>
        <w:spacing w:after="0"/>
        <w:ind w:left="0"/>
        <w:rPr>
          <w:rFonts w:ascii="Verdana" w:hAnsi="Verdana"/>
          <w:sz w:val="18"/>
          <w:szCs w:val="18"/>
          <w:u w:val="single"/>
          <w:lang w:val="en-GB"/>
        </w:rPr>
      </w:pPr>
    </w:p>
    <w:p w14:paraId="77F27C85" w14:textId="77777777" w:rsidR="00F96310" w:rsidRPr="006C75DB" w:rsidRDefault="2156E4C0" w:rsidP="69C50224">
      <w:pPr>
        <w:pStyle w:val="Text1"/>
        <w:pBdr>
          <w:bottom w:val="single" w:sz="6" w:space="1" w:color="auto"/>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3 – FINANCIAL SUPPORT </w:t>
      </w:r>
    </w:p>
    <w:p w14:paraId="3A3B9634" w14:textId="67FA290A" w:rsidR="00002EDE" w:rsidRPr="006C75DB" w:rsidRDefault="00002EDE" w:rsidP="00002EDE">
      <w:pPr>
        <w:ind w:left="567" w:hanging="567"/>
        <w:jc w:val="both"/>
        <w:rPr>
          <w:rFonts w:ascii="Verdana" w:hAnsi="Verdana"/>
          <w:sz w:val="18"/>
          <w:szCs w:val="18"/>
          <w:lang w:val="en-GB"/>
        </w:rPr>
      </w:pPr>
      <w:r w:rsidRPr="006C75DB">
        <w:rPr>
          <w:rFonts w:ascii="Verdana" w:hAnsi="Verdana"/>
          <w:b/>
          <w:bCs/>
          <w:sz w:val="18"/>
          <w:szCs w:val="18"/>
          <w:lang w:val="en-GB"/>
        </w:rPr>
        <w:t>3.1</w:t>
      </w:r>
      <w:r w:rsidR="005B74A9" w:rsidRPr="006C75DB">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is calculated according to the funding rules indicated in the Erasmus+ Programme Guide </w:t>
      </w:r>
      <w:r w:rsidR="00044994" w:rsidRPr="006C75DB">
        <w:rPr>
          <w:rFonts w:ascii="Verdana" w:hAnsi="Verdana"/>
          <w:sz w:val="18"/>
          <w:szCs w:val="18"/>
          <w:lang w:val="en-GB"/>
        </w:rPr>
        <w:t>C</w:t>
      </w:r>
      <w:r w:rsidRPr="006C75DB">
        <w:rPr>
          <w:rFonts w:ascii="Verdana" w:hAnsi="Verdana"/>
          <w:sz w:val="18"/>
          <w:szCs w:val="18"/>
          <w:lang w:val="en-GB"/>
        </w:rPr>
        <w:t>all 202</w:t>
      </w:r>
      <w:r w:rsidR="006E7374" w:rsidRPr="006C75DB">
        <w:rPr>
          <w:rFonts w:ascii="Verdana" w:hAnsi="Verdana"/>
          <w:sz w:val="18"/>
          <w:szCs w:val="18"/>
          <w:lang w:val="en-GB"/>
        </w:rPr>
        <w:t>4</w:t>
      </w:r>
      <w:r w:rsidR="003669F3" w:rsidRPr="006C75DB">
        <w:rPr>
          <w:rFonts w:ascii="Verdana" w:hAnsi="Verdana"/>
          <w:sz w:val="18"/>
          <w:szCs w:val="18"/>
          <w:lang w:val="en-GB"/>
        </w:rPr>
        <w:t xml:space="preserve"> and the relevant </w:t>
      </w:r>
      <w:r w:rsidR="003D1414" w:rsidRPr="006C75DB">
        <w:rPr>
          <w:rFonts w:ascii="Verdana" w:hAnsi="Verdana"/>
          <w:sz w:val="18"/>
          <w:szCs w:val="18"/>
          <w:lang w:val="en-GB"/>
        </w:rPr>
        <w:t>N</w:t>
      </w:r>
      <w:r w:rsidR="003669F3" w:rsidRPr="006C75DB">
        <w:rPr>
          <w:rFonts w:ascii="Verdana" w:hAnsi="Verdana"/>
          <w:sz w:val="18"/>
          <w:szCs w:val="18"/>
          <w:lang w:val="en-GB"/>
        </w:rPr>
        <w:t xml:space="preserve">ational </w:t>
      </w:r>
      <w:r w:rsidR="003F4129" w:rsidRPr="006C75DB">
        <w:rPr>
          <w:rFonts w:ascii="Verdana" w:hAnsi="Verdana"/>
          <w:sz w:val="18"/>
          <w:szCs w:val="18"/>
          <w:lang w:val="en-GB"/>
        </w:rPr>
        <w:t>P</w:t>
      </w:r>
      <w:r w:rsidR="003669F3" w:rsidRPr="006C75DB">
        <w:rPr>
          <w:rFonts w:ascii="Verdana" w:hAnsi="Verdana"/>
          <w:sz w:val="18"/>
          <w:szCs w:val="18"/>
          <w:lang w:val="en-GB"/>
        </w:rPr>
        <w:t>rovisions</w:t>
      </w:r>
      <w:r w:rsidRPr="006C75DB">
        <w:rPr>
          <w:rFonts w:ascii="Verdana" w:hAnsi="Verdana"/>
          <w:sz w:val="18"/>
          <w:szCs w:val="18"/>
          <w:lang w:val="en-GB"/>
        </w:rPr>
        <w:t>.</w:t>
      </w:r>
    </w:p>
    <w:p w14:paraId="0AB69605" w14:textId="106B41CC" w:rsidR="00E64BBF" w:rsidRPr="006C75DB" w:rsidRDefault="00E64BBF" w:rsidP="00002EDE">
      <w:pPr>
        <w:ind w:left="567" w:hanging="567"/>
        <w:jc w:val="both"/>
        <w:rPr>
          <w:rFonts w:ascii="Verdana" w:hAnsi="Verdana"/>
          <w:sz w:val="18"/>
          <w:szCs w:val="18"/>
          <w:lang w:val="en-GB"/>
        </w:rPr>
      </w:pPr>
    </w:p>
    <w:p w14:paraId="559DB842" w14:textId="6513A551" w:rsidR="00256E25" w:rsidRPr="006C75DB" w:rsidRDefault="00256E25" w:rsidP="00256E25">
      <w:pPr>
        <w:ind w:left="567" w:hanging="567"/>
        <w:jc w:val="both"/>
        <w:rPr>
          <w:rFonts w:ascii="Verdana" w:hAnsi="Verdana"/>
          <w:sz w:val="18"/>
          <w:szCs w:val="18"/>
          <w:lang w:val="en-GB"/>
        </w:rPr>
      </w:pPr>
      <w:r w:rsidRPr="006C75DB">
        <w:rPr>
          <w:rFonts w:ascii="Verdana" w:hAnsi="Verdana"/>
          <w:b/>
          <w:bCs/>
          <w:sz w:val="18"/>
          <w:szCs w:val="18"/>
          <w:lang w:val="en-GB"/>
        </w:rPr>
        <w:t>3.2</w:t>
      </w:r>
      <w:r w:rsidR="005B74A9" w:rsidRPr="006C75DB">
        <w:rPr>
          <w:rFonts w:ascii="Verdana" w:hAnsi="Verdana"/>
          <w:b/>
          <w:bCs/>
          <w:sz w:val="18"/>
          <w:szCs w:val="18"/>
          <w:lang w:val="en-GB"/>
        </w:rPr>
        <w:t>.</w:t>
      </w:r>
      <w:r w:rsidRPr="006C75DB">
        <w:rPr>
          <w:rFonts w:ascii="Verdana" w:hAnsi="Verdana"/>
          <w:sz w:val="18"/>
          <w:szCs w:val="18"/>
          <w:lang w:val="en-GB"/>
        </w:rPr>
        <w:t xml:space="preserve">   The </w:t>
      </w:r>
      <w:r w:rsidR="00F508A1" w:rsidRPr="006C75DB">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will receive a financial contribution from Erasmus+ EU funds for _____ days of physical mobility. [The number of indicated days is equal to the duration of the physical mobility period plus any </w:t>
      </w:r>
      <w:r w:rsidR="00BA36D2" w:rsidRPr="006C75DB">
        <w:rPr>
          <w:rFonts w:ascii="Verdana" w:hAnsi="Verdana"/>
          <w:sz w:val="18"/>
          <w:szCs w:val="18"/>
          <w:lang w:val="en-GB"/>
        </w:rPr>
        <w:t xml:space="preserve">travel </w:t>
      </w:r>
      <w:r w:rsidRPr="006C75DB">
        <w:rPr>
          <w:rFonts w:ascii="Verdana" w:hAnsi="Verdana"/>
          <w:sz w:val="18"/>
          <w:szCs w:val="18"/>
          <w:lang w:val="en-GB"/>
        </w:rPr>
        <w:t>days, including additional days for green travel, if applicable. If the participant does not receive the financial contribution for a part or for the entire mobility period, the indicated number of days will have to be adjusted accordingly]</w:t>
      </w:r>
    </w:p>
    <w:p w14:paraId="1E34118C" w14:textId="77777777" w:rsidR="009C62A5" w:rsidRPr="006C75DB" w:rsidRDefault="009C62A5" w:rsidP="009C62A5">
      <w:pPr>
        <w:jc w:val="both"/>
        <w:rPr>
          <w:rFonts w:ascii="Verdana" w:hAnsi="Verdana"/>
          <w:b/>
          <w:bCs/>
          <w:sz w:val="18"/>
          <w:szCs w:val="18"/>
          <w:lang w:val="en-GB"/>
        </w:rPr>
      </w:pPr>
    </w:p>
    <w:p w14:paraId="4DA677C2" w14:textId="675366DD" w:rsidR="009C62A5" w:rsidRPr="006C75DB" w:rsidRDefault="009C62A5" w:rsidP="00983B3C">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 xml:space="preserve">3.3. </w:t>
      </w:r>
      <w:r w:rsidR="00983B3C">
        <w:rPr>
          <w:rFonts w:ascii="Verdana" w:hAnsi="Verdana"/>
          <w:b/>
          <w:bCs/>
          <w:sz w:val="18"/>
          <w:szCs w:val="18"/>
          <w:lang w:val="en-GB"/>
        </w:rPr>
        <w:tab/>
      </w:r>
      <w:r w:rsidRPr="32AFA7F3">
        <w:rPr>
          <w:rFonts w:ascii="Verdana" w:hAnsi="Verdana"/>
          <w:sz w:val="18"/>
          <w:szCs w:val="18"/>
          <w:lang w:val="en-GB"/>
        </w:rPr>
        <w:t xml:space="preserve">The Participant </w:t>
      </w:r>
      <w:r w:rsidR="00BA36D2" w:rsidRPr="32AFA7F3">
        <w:rPr>
          <w:rFonts w:ascii="Verdana" w:hAnsi="Verdana"/>
          <w:sz w:val="18"/>
          <w:szCs w:val="18"/>
          <w:lang w:val="en-GB"/>
        </w:rPr>
        <w:t>may submit</w:t>
      </w:r>
      <w:r w:rsidRPr="32AFA7F3">
        <w:rPr>
          <w:rFonts w:ascii="Verdana" w:hAnsi="Verdana"/>
          <w:sz w:val="18"/>
          <w:szCs w:val="18"/>
          <w:lang w:val="en-GB"/>
        </w:rPr>
        <w:t xml:space="preserve"> a request </w:t>
      </w:r>
      <w:r w:rsidR="00BA36D2" w:rsidRPr="32AFA7F3">
        <w:rPr>
          <w:rFonts w:ascii="Verdana" w:hAnsi="Verdana"/>
          <w:sz w:val="18"/>
          <w:szCs w:val="18"/>
          <w:lang w:val="en-GB"/>
        </w:rPr>
        <w:t>concerning the</w:t>
      </w:r>
      <w:r w:rsidRPr="32AFA7F3">
        <w:rPr>
          <w:rFonts w:ascii="Verdana" w:hAnsi="Verdana"/>
          <w:sz w:val="18"/>
          <w:szCs w:val="18"/>
          <w:lang w:val="en-GB"/>
        </w:rPr>
        <w:t xml:space="preserve"> extension of the physical mobility </w:t>
      </w:r>
      <w:r w:rsidR="00BA36D2" w:rsidRPr="32AFA7F3">
        <w:rPr>
          <w:rFonts w:ascii="Verdana" w:hAnsi="Verdana"/>
          <w:sz w:val="18"/>
          <w:szCs w:val="18"/>
          <w:lang w:val="en-GB"/>
        </w:rPr>
        <w:t>within</w:t>
      </w:r>
      <w:r w:rsidRPr="32AFA7F3">
        <w:rPr>
          <w:rFonts w:ascii="Verdana" w:hAnsi="Verdana"/>
          <w:sz w:val="18"/>
          <w:szCs w:val="18"/>
          <w:lang w:val="en-GB"/>
        </w:rPr>
        <w:t xml:space="preserve"> the deadlines set in the Program Guide, i.e., within 30 days before the end of the mobility period. If the Organisation accepts the request for extension, this Agreement needs to be amended</w:t>
      </w:r>
      <w:r w:rsidR="00BA36D2" w:rsidRPr="32AFA7F3">
        <w:rPr>
          <w:rFonts w:ascii="Verdana" w:hAnsi="Verdana"/>
          <w:sz w:val="18"/>
          <w:szCs w:val="18"/>
          <w:lang w:val="en-GB"/>
        </w:rPr>
        <w:t xml:space="preserve"> accordingly</w:t>
      </w:r>
      <w:r w:rsidRPr="32AFA7F3">
        <w:rPr>
          <w:rFonts w:ascii="Verdana" w:hAnsi="Verdana"/>
          <w:sz w:val="18"/>
          <w:szCs w:val="18"/>
          <w:lang w:val="en-GB"/>
        </w:rPr>
        <w:t>.</w:t>
      </w:r>
    </w:p>
    <w:p w14:paraId="1EB2A76D" w14:textId="77777777" w:rsidR="00256E25" w:rsidRPr="006C75DB" w:rsidRDefault="00256E25" w:rsidP="00256E25">
      <w:pPr>
        <w:ind w:left="567" w:hanging="567"/>
        <w:jc w:val="both"/>
        <w:rPr>
          <w:rFonts w:ascii="Verdana" w:hAnsi="Verdana"/>
          <w:sz w:val="18"/>
          <w:szCs w:val="18"/>
          <w:lang w:val="en-GB"/>
        </w:rPr>
      </w:pPr>
    </w:p>
    <w:p w14:paraId="0E00D803" w14:textId="059E16B0" w:rsidR="00616329" w:rsidRPr="006C75DB" w:rsidRDefault="00616329" w:rsidP="00983B3C">
      <w:pPr>
        <w:tabs>
          <w:tab w:val="left" w:pos="567"/>
        </w:tabs>
        <w:jc w:val="both"/>
        <w:rPr>
          <w:rFonts w:ascii="Verdana" w:hAnsi="Verdana"/>
          <w:sz w:val="18"/>
          <w:szCs w:val="18"/>
          <w:lang w:val="en-GB"/>
        </w:rPr>
      </w:pPr>
      <w:r w:rsidRPr="006C75DB">
        <w:rPr>
          <w:rFonts w:ascii="Verdana" w:hAnsi="Verdana"/>
          <w:b/>
          <w:bCs/>
          <w:sz w:val="18"/>
          <w:szCs w:val="18"/>
          <w:lang w:val="en-GB"/>
        </w:rPr>
        <w:t>3.4.</w:t>
      </w:r>
      <w:r w:rsidRPr="006C75DB">
        <w:rPr>
          <w:rFonts w:ascii="Verdana" w:hAnsi="Verdana"/>
          <w:sz w:val="18"/>
          <w:szCs w:val="18"/>
          <w:lang w:val="en-GB"/>
        </w:rPr>
        <w:t xml:space="preserve"> The Participant receives a total </w:t>
      </w:r>
      <w:r w:rsidR="00944D27" w:rsidRPr="006C75DB">
        <w:rPr>
          <w:rFonts w:ascii="Verdana" w:hAnsi="Verdana"/>
          <w:sz w:val="18"/>
          <w:szCs w:val="18"/>
          <w:lang w:val="en-GB"/>
        </w:rPr>
        <w:t>financial support</w:t>
      </w:r>
      <w:r w:rsidRPr="006C75DB">
        <w:rPr>
          <w:rFonts w:ascii="Verdana" w:hAnsi="Verdana"/>
          <w:sz w:val="18"/>
          <w:szCs w:val="18"/>
          <w:lang w:val="en-GB"/>
        </w:rPr>
        <w:t xml:space="preserve"> for the mobility period - and for travel days</w:t>
      </w:r>
      <w:r w:rsidR="006E7374" w:rsidRPr="006C75DB">
        <w:rPr>
          <w:rFonts w:ascii="Verdana" w:hAnsi="Verdana"/>
          <w:sz w:val="18"/>
          <w:szCs w:val="18"/>
          <w:lang w:val="en-GB"/>
        </w:rPr>
        <w:t>,</w:t>
      </w:r>
      <w:r w:rsidRPr="006C75DB">
        <w:rPr>
          <w:rFonts w:ascii="Verdana" w:hAnsi="Verdana"/>
          <w:sz w:val="18"/>
          <w:szCs w:val="18"/>
          <w:lang w:val="en-GB"/>
        </w:rPr>
        <w:t xml:space="preserve"> </w:t>
      </w:r>
      <w:r w:rsidR="006E7374" w:rsidRPr="006C75DB">
        <w:rPr>
          <w:rFonts w:ascii="Verdana" w:hAnsi="Verdana"/>
          <w:sz w:val="18"/>
          <w:szCs w:val="18"/>
          <w:lang w:val="en-GB"/>
        </w:rPr>
        <w:t>if</w:t>
      </w:r>
      <w:r w:rsidRPr="006C75DB">
        <w:rPr>
          <w:rFonts w:ascii="Verdana" w:hAnsi="Verdana"/>
          <w:sz w:val="18"/>
          <w:szCs w:val="18"/>
          <w:lang w:val="en-GB"/>
        </w:rPr>
        <w:t xml:space="preserve"> applicable - equal to ___________ EUR</w:t>
      </w:r>
    </w:p>
    <w:p w14:paraId="516BA6CF" w14:textId="77777777" w:rsidR="00616329" w:rsidRPr="006C75DB" w:rsidRDefault="00616329" w:rsidP="00616329">
      <w:pPr>
        <w:jc w:val="both"/>
        <w:rPr>
          <w:rFonts w:ascii="Verdana" w:hAnsi="Verdana"/>
          <w:sz w:val="18"/>
          <w:szCs w:val="18"/>
          <w:lang w:val="en-GB"/>
        </w:rPr>
      </w:pPr>
    </w:p>
    <w:p w14:paraId="2C9F1BD9" w14:textId="29EB2420" w:rsidR="00616329" w:rsidRPr="006C75DB" w:rsidRDefault="00616329" w:rsidP="00616329">
      <w:pPr>
        <w:jc w:val="both"/>
        <w:rPr>
          <w:rFonts w:ascii="Verdana" w:hAnsi="Verdana"/>
          <w:sz w:val="18"/>
          <w:szCs w:val="18"/>
          <w:lang w:val="en-GB"/>
        </w:rPr>
      </w:pPr>
      <w:r w:rsidRPr="006C75DB">
        <w:rPr>
          <w:rFonts w:ascii="Verdana" w:hAnsi="Verdana"/>
          <w:sz w:val="18"/>
          <w:szCs w:val="18"/>
          <w:lang w:val="en-GB"/>
        </w:rPr>
        <w:t>[For “zero grant” participants enter: “0”]</w:t>
      </w:r>
    </w:p>
    <w:p w14:paraId="0C8CB353" w14:textId="77777777" w:rsidR="00616329" w:rsidRPr="006C75DB" w:rsidRDefault="00616329" w:rsidP="00616329">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616329" w:rsidRPr="006C75DB" w14:paraId="7F32A89D"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40AF5ED4" w14:textId="31758807" w:rsidR="00616329" w:rsidRPr="006C75DB" w:rsidRDefault="00616329" w:rsidP="00A552DE">
            <w:pPr>
              <w:spacing w:line="259" w:lineRule="auto"/>
              <w:ind w:left="34"/>
              <w:rPr>
                <w:rFonts w:ascii="Verdana" w:eastAsia="Verdana" w:hAnsi="Verdana" w:cs="Verdana"/>
                <w:color w:val="000000"/>
                <w:sz w:val="18"/>
                <w:szCs w:val="18"/>
                <w:lang w:val="it-IT"/>
              </w:rPr>
            </w:pPr>
            <w:proofErr w:type="spellStart"/>
            <w:r w:rsidRPr="006C75DB">
              <w:rPr>
                <w:rFonts w:ascii="Verdana" w:eastAsia="Verdana" w:hAnsi="Verdana" w:cs="Verdana"/>
                <w:color w:val="000000"/>
                <w:sz w:val="18"/>
                <w:szCs w:val="18"/>
                <w:lang w:val="it-IT"/>
              </w:rPr>
              <w:t>Individual</w:t>
            </w:r>
            <w:proofErr w:type="spellEnd"/>
            <w:r w:rsidRPr="006C75DB">
              <w:rPr>
                <w:rFonts w:ascii="Verdana" w:eastAsia="Verdana" w:hAnsi="Verdana" w:cs="Verdana"/>
                <w:color w:val="000000"/>
                <w:sz w:val="18"/>
                <w:szCs w:val="18"/>
                <w:lang w:val="it-IT"/>
              </w:rPr>
              <w:t xml:space="preserve"> support </w:t>
            </w:r>
            <w:proofErr w:type="spellStart"/>
            <w:r w:rsidRPr="006C75DB">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2D5CD53" w14:textId="77777777" w:rsidR="00616329" w:rsidRPr="006C75DB" w:rsidRDefault="00616329" w:rsidP="00A552DE">
            <w:pPr>
              <w:spacing w:line="259" w:lineRule="auto"/>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 </w:t>
            </w:r>
          </w:p>
        </w:tc>
      </w:tr>
      <w:tr w:rsidR="00616329" w:rsidRPr="006C75DB" w14:paraId="10F2F2EF"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557B8978" w14:textId="63E057B1" w:rsidR="00616329" w:rsidRPr="006C75DB" w:rsidRDefault="00616329" w:rsidP="00A552DE">
            <w:pPr>
              <w:spacing w:line="259" w:lineRule="auto"/>
              <w:ind w:left="34"/>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Travel </w:t>
            </w:r>
            <w:proofErr w:type="spellStart"/>
            <w:r w:rsidRPr="006C75DB">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F5592F0" w14:textId="77777777" w:rsidR="00616329" w:rsidRPr="006C75DB" w:rsidRDefault="00616329" w:rsidP="00A552DE">
            <w:pPr>
              <w:spacing w:line="259" w:lineRule="auto"/>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 </w:t>
            </w:r>
          </w:p>
        </w:tc>
      </w:tr>
    </w:tbl>
    <w:p w14:paraId="2F6AF9A7" w14:textId="77777777" w:rsidR="004121AF" w:rsidRPr="006C75DB" w:rsidRDefault="004121AF" w:rsidP="004121AF">
      <w:pPr>
        <w:spacing w:after="120"/>
        <w:jc w:val="both"/>
        <w:rPr>
          <w:rFonts w:ascii="Verdana" w:hAnsi="Verdana"/>
          <w:i/>
          <w:sz w:val="18"/>
          <w:szCs w:val="18"/>
          <w:lang w:val="en-US"/>
        </w:rPr>
      </w:pPr>
    </w:p>
    <w:p w14:paraId="31BBC498" w14:textId="46186F84" w:rsidR="00256E25" w:rsidRPr="006C75DB" w:rsidRDefault="00256E25" w:rsidP="00256E25">
      <w:pPr>
        <w:ind w:left="567" w:hanging="567"/>
        <w:jc w:val="both"/>
        <w:rPr>
          <w:rFonts w:ascii="Verdana" w:hAnsi="Verdana"/>
          <w:sz w:val="18"/>
          <w:szCs w:val="18"/>
          <w:lang w:val="en-GB"/>
        </w:rPr>
      </w:pPr>
      <w:r w:rsidRPr="006C5A38">
        <w:rPr>
          <w:rFonts w:ascii="Verdana" w:hAnsi="Verdana"/>
          <w:b/>
          <w:bCs/>
          <w:sz w:val="18"/>
          <w:szCs w:val="18"/>
          <w:lang w:val="en-GB"/>
        </w:rPr>
        <w:lastRenderedPageBreak/>
        <w:t>3.</w:t>
      </w:r>
      <w:r w:rsidR="00616329" w:rsidRPr="006C5A38">
        <w:rPr>
          <w:rFonts w:ascii="Verdana" w:hAnsi="Verdana"/>
          <w:b/>
          <w:bCs/>
          <w:sz w:val="18"/>
          <w:szCs w:val="18"/>
          <w:lang w:val="en-GB"/>
        </w:rPr>
        <w:t>5</w:t>
      </w:r>
      <w:r w:rsidR="00894475" w:rsidRPr="006C5A38">
        <w:rPr>
          <w:rFonts w:ascii="Verdana" w:hAnsi="Verdana"/>
          <w:b/>
          <w:bCs/>
          <w:sz w:val="18"/>
          <w:szCs w:val="18"/>
          <w:lang w:val="en-GB"/>
        </w:rPr>
        <w:t>.</w:t>
      </w:r>
      <w:r w:rsidRPr="006C5A38">
        <w:rPr>
          <w:rFonts w:ascii="Verdana" w:hAnsi="Verdana"/>
          <w:sz w:val="18"/>
          <w:szCs w:val="18"/>
          <w:lang w:val="en-US"/>
        </w:rPr>
        <w:tab/>
        <w:t xml:space="preserve">Reimbursement of costs incurred in connection with fewer opportunities (or where the participant is entitled to a travel </w:t>
      </w:r>
      <w:r w:rsidR="005134FF" w:rsidRPr="006C5A38">
        <w:rPr>
          <w:rFonts w:ascii="Verdana" w:hAnsi="Verdana"/>
          <w:sz w:val="18"/>
          <w:szCs w:val="18"/>
          <w:lang w:val="en-US"/>
        </w:rPr>
        <w:t>support</w:t>
      </w:r>
      <w:r w:rsidRPr="006C5A38">
        <w:rPr>
          <w:rFonts w:ascii="Verdana" w:hAnsi="Verdana"/>
          <w:sz w:val="18"/>
          <w:szCs w:val="18"/>
          <w:lang w:val="en-US"/>
        </w:rPr>
        <w:t>, the reimbursement of costs incurred for the expensive travel</w:t>
      </w:r>
      <w:r w:rsidR="00944D27" w:rsidRPr="006C5A38">
        <w:rPr>
          <w:rFonts w:ascii="Verdana" w:hAnsi="Verdana"/>
          <w:sz w:val="18"/>
          <w:szCs w:val="18"/>
          <w:lang w:val="en-US"/>
        </w:rPr>
        <w:t>, sustainable travel support; inclusion support</w:t>
      </w:r>
      <w:r w:rsidRPr="006C5A38">
        <w:rPr>
          <w:rFonts w:ascii="Verdana" w:hAnsi="Verdana"/>
          <w:sz w:val="18"/>
          <w:szCs w:val="18"/>
          <w:lang w:val="en-US"/>
        </w:rPr>
        <w:t xml:space="preserve">) where applicable, </w:t>
      </w:r>
      <w:r w:rsidRPr="006C5A38">
        <w:rPr>
          <w:rFonts w:ascii="Verdana" w:hAnsi="Verdana"/>
          <w:sz w:val="18"/>
          <w:szCs w:val="18"/>
          <w:lang w:val="en-GB"/>
        </w:rPr>
        <w:t xml:space="preserve">shall be based on the supporting documents provided by the </w:t>
      </w:r>
      <w:r w:rsidRPr="006C5A38">
        <w:rPr>
          <w:rFonts w:ascii="Verdana" w:hAnsi="Verdana"/>
          <w:b/>
          <w:bCs/>
          <w:sz w:val="18"/>
          <w:szCs w:val="18"/>
          <w:lang w:val="en-GB"/>
        </w:rPr>
        <w:t>Participant</w:t>
      </w:r>
      <w:r w:rsidRPr="006C5A38">
        <w:rPr>
          <w:rFonts w:ascii="Verdana" w:hAnsi="Verdana"/>
          <w:sz w:val="18"/>
          <w:szCs w:val="18"/>
          <w:lang w:val="en-GB"/>
        </w:rPr>
        <w:t>.</w:t>
      </w:r>
      <w:r w:rsidRPr="006C75DB">
        <w:rPr>
          <w:rFonts w:ascii="Verdana" w:hAnsi="Verdana"/>
          <w:sz w:val="18"/>
          <w:szCs w:val="18"/>
          <w:lang w:val="en-GB"/>
        </w:rPr>
        <w:t xml:space="preserve"> </w:t>
      </w:r>
    </w:p>
    <w:p w14:paraId="0B71CACC" w14:textId="77777777" w:rsidR="00256E25" w:rsidRPr="006C75DB" w:rsidRDefault="00256E25" w:rsidP="00256E25">
      <w:pPr>
        <w:ind w:left="567" w:hanging="567"/>
        <w:jc w:val="both"/>
        <w:rPr>
          <w:rFonts w:ascii="Verdana" w:hAnsi="Verdana"/>
          <w:sz w:val="18"/>
          <w:szCs w:val="18"/>
          <w:highlight w:val="yellow"/>
          <w:lang w:val="en-GB"/>
        </w:rPr>
      </w:pPr>
    </w:p>
    <w:p w14:paraId="02FF16AC" w14:textId="170E0616" w:rsidR="009B664D" w:rsidRPr="006C75DB" w:rsidRDefault="009B664D" w:rsidP="009B664D">
      <w:pPr>
        <w:pBdr>
          <w:bottom w:val="single" w:sz="6" w:space="1" w:color="auto"/>
        </w:pBdr>
        <w:ind w:left="567" w:hanging="567"/>
        <w:rPr>
          <w:rFonts w:ascii="Verdana" w:hAnsi="Verdana"/>
          <w:sz w:val="18"/>
          <w:szCs w:val="18"/>
          <w:lang w:val="en-GB"/>
        </w:rPr>
      </w:pPr>
      <w:r w:rsidRPr="006C75DB">
        <w:rPr>
          <w:rFonts w:ascii="Verdana" w:hAnsi="Verdana"/>
          <w:b/>
          <w:bCs/>
          <w:sz w:val="18"/>
          <w:szCs w:val="18"/>
          <w:lang w:val="en-GB"/>
        </w:rPr>
        <w:t>ARTICLE 4 – ELIGIBILITY OF COSTS</w:t>
      </w:r>
    </w:p>
    <w:p w14:paraId="4FA938ED" w14:textId="09690C72" w:rsidR="001B07FD" w:rsidRPr="006C75DB" w:rsidRDefault="001B07FD" w:rsidP="00F415DA">
      <w:pPr>
        <w:pStyle w:val="NormaleWeb"/>
        <w:spacing w:before="0" w:beforeAutospacing="0" w:after="200" w:afterAutospacing="0"/>
        <w:ind w:left="567" w:hanging="567"/>
        <w:jc w:val="both"/>
        <w:rPr>
          <w:rFonts w:ascii="Verdana" w:hAnsi="Verdana"/>
          <w:sz w:val="18"/>
          <w:szCs w:val="18"/>
        </w:rPr>
      </w:pPr>
      <w:r w:rsidRPr="006C75DB">
        <w:rPr>
          <w:rFonts w:ascii="Verdana" w:hAnsi="Verdana"/>
          <w:b/>
          <w:bCs/>
          <w:sz w:val="18"/>
          <w:szCs w:val="18"/>
          <w:lang w:val="en-GB"/>
        </w:rPr>
        <w:t>4.1</w:t>
      </w:r>
      <w:r w:rsidR="00F415DA" w:rsidRPr="006C75DB">
        <w:rPr>
          <w:rFonts w:ascii="Verdana" w:hAnsi="Verdana"/>
          <w:b/>
          <w:bCs/>
          <w:sz w:val="18"/>
          <w:szCs w:val="18"/>
          <w:lang w:val="en-GB"/>
        </w:rPr>
        <w:t>.</w:t>
      </w:r>
      <w:r w:rsidRPr="006C75DB">
        <w:rPr>
          <w:rFonts w:ascii="Verdana" w:hAnsi="Verdana"/>
          <w:sz w:val="18"/>
          <w:szCs w:val="18"/>
        </w:rPr>
        <w:tab/>
      </w:r>
      <w:r w:rsidRPr="006C75DB">
        <w:rPr>
          <w:rFonts w:ascii="Verdana" w:hAnsi="Verdana"/>
          <w:sz w:val="18"/>
          <w:szCs w:val="18"/>
          <w:lang w:val="en-GB"/>
        </w:rPr>
        <w:t xml:space="preserve">In order to be </w:t>
      </w:r>
      <w:proofErr w:type="gramStart"/>
      <w:r w:rsidRPr="006C75DB">
        <w:rPr>
          <w:rFonts w:ascii="Verdana" w:hAnsi="Verdana"/>
          <w:sz w:val="18"/>
          <w:szCs w:val="18"/>
          <w:lang w:val="en-GB"/>
        </w:rPr>
        <w:t>eligible</w:t>
      </w:r>
      <w:proofErr w:type="gramEnd"/>
      <w:r w:rsidRPr="006C75DB">
        <w:rPr>
          <w:rFonts w:ascii="Verdana" w:hAnsi="Verdana"/>
          <w:sz w:val="18"/>
          <w:szCs w:val="18"/>
          <w:lang w:val="en-GB"/>
        </w:rPr>
        <w:t xml:space="preserve"> the costs must be actually used or produced by the </w:t>
      </w:r>
      <w:r w:rsidRPr="006C75DB">
        <w:rPr>
          <w:rFonts w:ascii="Verdana" w:hAnsi="Verdana"/>
          <w:b/>
          <w:bCs/>
          <w:sz w:val="18"/>
          <w:szCs w:val="18"/>
          <w:lang w:val="en-GB"/>
        </w:rPr>
        <w:t>Participant</w:t>
      </w:r>
      <w:r w:rsidRPr="006C75DB">
        <w:rPr>
          <w:rFonts w:ascii="Verdana" w:hAnsi="Verdana"/>
          <w:sz w:val="18"/>
          <w:szCs w:val="18"/>
          <w:lang w:val="en-GB"/>
        </w:rPr>
        <w:t xml:space="preserve"> in the period set out in Article 2 and/or be necessary for implementing the activity in the Annex. The costs</w:t>
      </w:r>
      <w:r w:rsidRPr="006C75DB">
        <w:rPr>
          <w:rFonts w:ascii="Verdana" w:hAnsi="Verdana"/>
          <w:sz w:val="18"/>
          <w:szCs w:val="18"/>
        </w:rPr>
        <w:t xml:space="preserve"> must comply with the applicable national law on taxes, labour and social security.</w:t>
      </w:r>
    </w:p>
    <w:p w14:paraId="29F9AAC6" w14:textId="1E0F3959" w:rsidR="001B07FD" w:rsidRPr="006C75DB" w:rsidRDefault="001B07FD" w:rsidP="00F415DA">
      <w:pPr>
        <w:pStyle w:val="NormaleWeb"/>
        <w:spacing w:before="0" w:beforeAutospacing="0" w:after="200" w:afterAutospacing="0"/>
        <w:ind w:left="567" w:hanging="567"/>
        <w:jc w:val="both"/>
        <w:rPr>
          <w:rFonts w:ascii="Verdana" w:hAnsi="Verdana"/>
          <w:sz w:val="18"/>
          <w:szCs w:val="18"/>
          <w:lang w:val="en-GB"/>
        </w:rPr>
      </w:pPr>
      <w:r w:rsidRPr="003650A4">
        <w:rPr>
          <w:rFonts w:ascii="Verdana" w:hAnsi="Verdana"/>
          <w:b/>
          <w:bCs/>
          <w:sz w:val="18"/>
          <w:szCs w:val="18"/>
        </w:rPr>
        <w:t>4.2</w:t>
      </w:r>
      <w:r w:rsidR="00F415DA" w:rsidRPr="003650A4">
        <w:rPr>
          <w:rFonts w:ascii="Verdana" w:hAnsi="Verdana"/>
          <w:b/>
          <w:bCs/>
          <w:sz w:val="18"/>
          <w:szCs w:val="18"/>
        </w:rPr>
        <w:t>.</w:t>
      </w:r>
      <w:r w:rsidRPr="003650A4">
        <w:rPr>
          <w:rFonts w:ascii="Verdana" w:hAnsi="Verdana"/>
          <w:sz w:val="18"/>
          <w:szCs w:val="18"/>
        </w:rPr>
        <w:t xml:space="preserve"> </w:t>
      </w:r>
      <w:r w:rsidRPr="003650A4">
        <w:rPr>
          <w:rFonts w:ascii="Verdana" w:hAnsi="Verdana"/>
          <w:sz w:val="18"/>
          <w:szCs w:val="18"/>
        </w:rPr>
        <w:tab/>
        <w:t>Regarding actual costs (e.g. inclusion support) they must be based on supporting document such as invoices, receipts, etc.</w:t>
      </w:r>
    </w:p>
    <w:p w14:paraId="6A193D20" w14:textId="2BB1DDE2" w:rsidR="001B07FD" w:rsidRPr="006C75DB" w:rsidRDefault="001B07FD" w:rsidP="001B07FD">
      <w:pPr>
        <w:spacing w:after="120" w:line="256" w:lineRule="auto"/>
        <w:ind w:left="567" w:hanging="567"/>
        <w:jc w:val="both"/>
        <w:rPr>
          <w:rFonts w:ascii="Verdana" w:hAnsi="Verdana"/>
          <w:sz w:val="18"/>
          <w:szCs w:val="18"/>
          <w:lang w:val="en-GB"/>
        </w:rPr>
      </w:pPr>
      <w:r w:rsidRPr="006C75DB">
        <w:rPr>
          <w:rFonts w:ascii="Verdana" w:hAnsi="Verdana"/>
          <w:b/>
          <w:bCs/>
          <w:sz w:val="18"/>
          <w:szCs w:val="18"/>
          <w:lang w:val="en-GB"/>
        </w:rPr>
        <w:t>4.3</w:t>
      </w:r>
      <w:r w:rsidR="00F415DA" w:rsidRPr="006C75DB">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may not be used to cover costs for activities already funded by Union funds. It is nonetheless compatible with any other source of funding. This includes a salary that the </w:t>
      </w:r>
      <w:r w:rsidR="00946608" w:rsidRPr="006C75DB">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could receive for their traineeship or teaching activities, or for any work outside their mobility activities as long as they carry out the activities foreseen in Annex 1. </w:t>
      </w:r>
    </w:p>
    <w:p w14:paraId="654AF49A" w14:textId="7DE37549" w:rsidR="001B07FD" w:rsidRPr="006C75DB" w:rsidRDefault="001B07FD" w:rsidP="001B07FD">
      <w:pPr>
        <w:pStyle w:val="NormaleWeb"/>
        <w:spacing w:line="256" w:lineRule="auto"/>
        <w:ind w:left="567" w:hanging="567"/>
        <w:jc w:val="both"/>
        <w:rPr>
          <w:rFonts w:ascii="Verdana" w:hAnsi="Verdana"/>
          <w:sz w:val="18"/>
          <w:szCs w:val="18"/>
        </w:rPr>
      </w:pPr>
      <w:r w:rsidRPr="006C75DB">
        <w:rPr>
          <w:rFonts w:ascii="Verdana" w:hAnsi="Verdana"/>
          <w:b/>
          <w:bCs/>
          <w:sz w:val="18"/>
          <w:szCs w:val="18"/>
          <w:lang w:val="en-GB"/>
        </w:rPr>
        <w:t>4.4</w:t>
      </w:r>
      <w:r w:rsidR="00F415DA" w:rsidRPr="006C75DB">
        <w:rPr>
          <w:rFonts w:ascii="Verdana" w:hAnsi="Verdana"/>
          <w:b/>
          <w:bCs/>
          <w:sz w:val="18"/>
          <w:szCs w:val="18"/>
          <w:lang w:val="en-GB"/>
        </w:rPr>
        <w:t>.</w:t>
      </w:r>
      <w:r w:rsidRPr="006C75DB">
        <w:rPr>
          <w:rFonts w:ascii="Verdana" w:hAnsi="Verdana"/>
          <w:sz w:val="18"/>
          <w:szCs w:val="18"/>
          <w:lang w:val="en-GB"/>
        </w:rPr>
        <w:t xml:space="preserve"> </w:t>
      </w:r>
      <w:r w:rsidRPr="006C75DB">
        <w:rPr>
          <w:rFonts w:ascii="Verdana" w:hAnsi="Verdana"/>
          <w:sz w:val="18"/>
          <w:szCs w:val="18"/>
          <w:lang w:val="en-GB"/>
        </w:rPr>
        <w:tab/>
        <w:t>T</w:t>
      </w:r>
      <w:r w:rsidRPr="006C75DB">
        <w:rPr>
          <w:rFonts w:ascii="Verdana" w:hAnsi="Verdana"/>
          <w:sz w:val="18"/>
          <w:szCs w:val="18"/>
        </w:rPr>
        <w:t xml:space="preserve">he </w:t>
      </w:r>
      <w:r w:rsidR="003650A4" w:rsidRPr="003650A4">
        <w:rPr>
          <w:rFonts w:ascii="Verdana" w:hAnsi="Verdana"/>
          <w:b/>
          <w:bCs/>
          <w:sz w:val="18"/>
          <w:szCs w:val="18"/>
        </w:rPr>
        <w:t>P</w:t>
      </w:r>
      <w:r w:rsidRPr="003650A4">
        <w:rPr>
          <w:rFonts w:ascii="Verdana" w:hAnsi="Verdana"/>
          <w:b/>
          <w:bCs/>
          <w:sz w:val="18"/>
          <w:szCs w:val="18"/>
        </w:rPr>
        <w:t>articipant</w:t>
      </w:r>
      <w:r w:rsidRPr="006C75DB">
        <w:rPr>
          <w:rFonts w:ascii="Verdana" w:hAnsi="Verdana"/>
          <w:sz w:val="18"/>
          <w:szCs w:val="18"/>
        </w:rPr>
        <w:t xml:space="preserve"> may not claim reimbursement for currency exchange losses or bank costs charged by the </w:t>
      </w:r>
      <w:r w:rsidR="00946608" w:rsidRPr="006C75DB">
        <w:rPr>
          <w:rFonts w:ascii="Verdana" w:hAnsi="Verdana"/>
          <w:b/>
          <w:bCs/>
          <w:sz w:val="18"/>
          <w:szCs w:val="18"/>
          <w:lang w:val="en-GB"/>
        </w:rPr>
        <w:t>P</w:t>
      </w:r>
      <w:r w:rsidRPr="006C75DB">
        <w:rPr>
          <w:rFonts w:ascii="Verdana" w:hAnsi="Verdana"/>
          <w:b/>
          <w:bCs/>
          <w:sz w:val="18"/>
          <w:szCs w:val="18"/>
          <w:lang w:val="en-GB"/>
        </w:rPr>
        <w:t>ar</w:t>
      </w:r>
      <w:proofErr w:type="spellStart"/>
      <w:r w:rsidRPr="006C75DB">
        <w:rPr>
          <w:rFonts w:ascii="Verdana" w:hAnsi="Verdana"/>
          <w:b/>
          <w:bCs/>
          <w:sz w:val="18"/>
          <w:szCs w:val="18"/>
        </w:rPr>
        <w:t>ticipant’s</w:t>
      </w:r>
      <w:proofErr w:type="spellEnd"/>
      <w:r w:rsidRPr="006C75DB">
        <w:rPr>
          <w:rFonts w:ascii="Verdana" w:hAnsi="Verdana"/>
          <w:sz w:val="18"/>
          <w:szCs w:val="18"/>
        </w:rPr>
        <w:t xml:space="preserve"> bank for transfers from the sending organisation.  </w:t>
      </w:r>
    </w:p>
    <w:p w14:paraId="7486B475" w14:textId="77777777" w:rsidR="001B07FD" w:rsidRPr="006C75DB" w:rsidRDefault="001B07FD" w:rsidP="2156E4C0">
      <w:pPr>
        <w:pBdr>
          <w:bottom w:val="single" w:sz="6" w:space="1" w:color="auto"/>
        </w:pBdr>
        <w:ind w:left="567" w:hanging="567"/>
        <w:rPr>
          <w:rFonts w:ascii="Verdana" w:hAnsi="Verdana"/>
          <w:b/>
          <w:bCs/>
          <w:sz w:val="18"/>
          <w:szCs w:val="18"/>
          <w:lang w:val="en-IE"/>
        </w:rPr>
      </w:pPr>
    </w:p>
    <w:p w14:paraId="1A09C2DA" w14:textId="3D5BD039" w:rsidR="00F96310" w:rsidRPr="006C75DB" w:rsidRDefault="2156E4C0" w:rsidP="2156E4C0">
      <w:pPr>
        <w:pBdr>
          <w:bottom w:val="single" w:sz="6" w:space="1" w:color="auto"/>
        </w:pBdr>
        <w:ind w:left="567" w:hanging="567"/>
        <w:rPr>
          <w:rFonts w:ascii="Verdana" w:hAnsi="Verdana"/>
          <w:b/>
          <w:bCs/>
          <w:sz w:val="18"/>
          <w:szCs w:val="18"/>
          <w:lang w:val="en-GB"/>
        </w:rPr>
      </w:pPr>
      <w:r w:rsidRPr="006C75DB">
        <w:rPr>
          <w:rFonts w:ascii="Verdana" w:hAnsi="Verdana"/>
          <w:b/>
          <w:bCs/>
          <w:sz w:val="18"/>
          <w:szCs w:val="18"/>
          <w:lang w:val="en-GB"/>
        </w:rPr>
        <w:t xml:space="preserve">ARTICLE </w:t>
      </w:r>
      <w:r w:rsidR="009B664D" w:rsidRPr="006C75DB">
        <w:rPr>
          <w:rFonts w:ascii="Verdana" w:hAnsi="Verdana"/>
          <w:b/>
          <w:bCs/>
          <w:sz w:val="18"/>
          <w:szCs w:val="18"/>
          <w:lang w:val="en-GB"/>
        </w:rPr>
        <w:t>5</w:t>
      </w:r>
      <w:r w:rsidRPr="006C75DB">
        <w:rPr>
          <w:rFonts w:ascii="Verdana" w:hAnsi="Verdana"/>
          <w:b/>
          <w:bCs/>
          <w:sz w:val="18"/>
          <w:szCs w:val="18"/>
          <w:lang w:val="en-GB"/>
        </w:rPr>
        <w:t xml:space="preserve"> – PAYMENT ARRANGEMENTS</w:t>
      </w:r>
    </w:p>
    <w:p w14:paraId="35E2863C" w14:textId="294F684E" w:rsidR="000A2611" w:rsidRPr="006C75DB" w:rsidRDefault="00D7083F" w:rsidP="00623AF1">
      <w:pPr>
        <w:ind w:left="567" w:hanging="567"/>
        <w:jc w:val="both"/>
        <w:rPr>
          <w:rFonts w:ascii="Verdana" w:hAnsi="Verdana"/>
          <w:sz w:val="18"/>
          <w:szCs w:val="18"/>
          <w:lang w:val="en-US"/>
        </w:rPr>
      </w:pPr>
      <w:r w:rsidRPr="006C75DB">
        <w:rPr>
          <w:rFonts w:ascii="Verdana" w:hAnsi="Verdana"/>
          <w:b/>
          <w:bCs/>
          <w:sz w:val="18"/>
          <w:szCs w:val="18"/>
          <w:lang w:val="en-GB"/>
        </w:rPr>
        <w:t>5</w:t>
      </w:r>
      <w:r w:rsidR="00530CC6" w:rsidRPr="006C75DB">
        <w:rPr>
          <w:rFonts w:ascii="Verdana" w:hAnsi="Verdana"/>
          <w:b/>
          <w:bCs/>
          <w:sz w:val="18"/>
          <w:szCs w:val="18"/>
          <w:lang w:val="en-GB"/>
        </w:rPr>
        <w:t>.1</w:t>
      </w:r>
      <w:r w:rsidR="00D56B23" w:rsidRPr="006C75DB">
        <w:rPr>
          <w:rFonts w:ascii="Verdana" w:hAnsi="Verdana"/>
          <w:b/>
          <w:bCs/>
          <w:sz w:val="18"/>
          <w:szCs w:val="18"/>
          <w:lang w:val="en-GB"/>
        </w:rPr>
        <w:t>.</w:t>
      </w:r>
      <w:r w:rsidR="00530CC6" w:rsidRPr="006C75DB">
        <w:rPr>
          <w:rFonts w:ascii="Verdana" w:hAnsi="Verdana"/>
          <w:sz w:val="18"/>
          <w:szCs w:val="18"/>
          <w:lang w:val="en-US"/>
        </w:rPr>
        <w:tab/>
        <w:t xml:space="preserve">A pre-payment shall be made to the participant no later than </w:t>
      </w:r>
      <w:r w:rsidR="00623AF1">
        <w:rPr>
          <w:rFonts w:ascii="Verdana" w:hAnsi="Verdana"/>
          <w:sz w:val="18"/>
          <w:szCs w:val="18"/>
          <w:lang w:val="en-US"/>
        </w:rPr>
        <w:t xml:space="preserve">30 days upon </w:t>
      </w:r>
      <w:r w:rsidR="000A2611" w:rsidRPr="006C75DB">
        <w:rPr>
          <w:rFonts w:ascii="Verdana" w:hAnsi="Verdana"/>
          <w:sz w:val="18"/>
          <w:szCs w:val="18"/>
          <w:lang w:val="en-US"/>
        </w:rPr>
        <w:t xml:space="preserve">receipt of confirmation of arrival by the </w:t>
      </w:r>
      <w:r w:rsidR="000A2611" w:rsidRPr="006C75DB">
        <w:rPr>
          <w:rFonts w:ascii="Verdana" w:hAnsi="Verdana"/>
          <w:b/>
          <w:bCs/>
          <w:sz w:val="18"/>
          <w:szCs w:val="18"/>
          <w:lang w:val="en-US"/>
        </w:rPr>
        <w:t>Participant</w:t>
      </w:r>
      <w:r w:rsidR="000A2611" w:rsidRPr="006C75DB">
        <w:rPr>
          <w:rFonts w:ascii="Verdana" w:hAnsi="Verdana"/>
          <w:sz w:val="18"/>
          <w:szCs w:val="18"/>
          <w:lang w:val="en-US"/>
        </w:rPr>
        <w:t>]</w:t>
      </w:r>
    </w:p>
    <w:p w14:paraId="3E1BDFB6" w14:textId="77777777" w:rsidR="00623AF1" w:rsidRDefault="00623AF1" w:rsidP="00530CC6">
      <w:pPr>
        <w:ind w:firstLine="567"/>
        <w:jc w:val="both"/>
        <w:rPr>
          <w:rFonts w:ascii="Verdana" w:hAnsi="Verdana"/>
          <w:sz w:val="18"/>
          <w:szCs w:val="18"/>
          <w:lang w:val="en-GB"/>
        </w:rPr>
      </w:pPr>
    </w:p>
    <w:p w14:paraId="74722712" w14:textId="18CA7CDC" w:rsidR="00530CC6" w:rsidRPr="006C75DB" w:rsidRDefault="00530CC6" w:rsidP="00623AF1">
      <w:pPr>
        <w:ind w:left="567"/>
        <w:jc w:val="both"/>
        <w:rPr>
          <w:rFonts w:ascii="Verdana" w:hAnsi="Verdana"/>
          <w:sz w:val="18"/>
          <w:szCs w:val="18"/>
          <w:lang w:val="en-GB"/>
        </w:rPr>
      </w:pPr>
      <w:r w:rsidRPr="006C75DB">
        <w:rPr>
          <w:rFonts w:ascii="Verdana" w:hAnsi="Verdana"/>
          <w:sz w:val="18"/>
          <w:szCs w:val="18"/>
          <w:lang w:val="en-GB"/>
        </w:rPr>
        <w:t xml:space="preserve">The pre-payment shall represent </w:t>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00623AF1">
        <w:rPr>
          <w:rFonts w:ascii="Verdana" w:hAnsi="Verdana"/>
          <w:sz w:val="18"/>
          <w:szCs w:val="18"/>
          <w:lang w:val="en-GB"/>
        </w:rPr>
        <w:t>the 80%</w:t>
      </w:r>
      <w:r w:rsidRPr="006C75DB">
        <w:rPr>
          <w:rFonts w:ascii="Verdana" w:hAnsi="Verdana"/>
          <w:sz w:val="18"/>
          <w:szCs w:val="18"/>
          <w:lang w:val="en-GB"/>
        </w:rPr>
        <w:t xml:space="preserve"> of the amount </w:t>
      </w:r>
      <w:r w:rsidRPr="32AFA7F3">
        <w:rPr>
          <w:rFonts w:ascii="Verdana" w:hAnsi="Verdana"/>
          <w:sz w:val="18"/>
          <w:szCs w:val="18"/>
          <w:lang w:val="en-GB"/>
        </w:rPr>
        <w:t xml:space="preserve">specified in Article 3. In case the </w:t>
      </w:r>
      <w:r w:rsidRPr="32AFA7F3">
        <w:rPr>
          <w:rFonts w:ascii="Verdana" w:hAnsi="Verdana"/>
          <w:b/>
          <w:bCs/>
          <w:sz w:val="18"/>
          <w:szCs w:val="18"/>
          <w:lang w:val="en-GB"/>
        </w:rPr>
        <w:t>Participant</w:t>
      </w:r>
      <w:r w:rsidRPr="32AFA7F3">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14:paraId="5A51C863" w14:textId="77777777" w:rsidR="00530CC6" w:rsidRPr="006C75DB" w:rsidRDefault="00530CC6" w:rsidP="00530CC6">
      <w:pPr>
        <w:ind w:left="567"/>
        <w:jc w:val="both"/>
        <w:rPr>
          <w:rFonts w:ascii="Verdana" w:hAnsi="Verdana"/>
          <w:sz w:val="18"/>
          <w:szCs w:val="18"/>
          <w:lang w:val="en-GB"/>
        </w:rPr>
      </w:pPr>
    </w:p>
    <w:p w14:paraId="4F6FC4C3" w14:textId="77777777" w:rsidR="009B664D" w:rsidRPr="006C75DB" w:rsidRDefault="009B664D" w:rsidP="00530CC6">
      <w:pPr>
        <w:ind w:left="567"/>
        <w:jc w:val="both"/>
        <w:rPr>
          <w:rFonts w:ascii="Verdana" w:hAnsi="Verdana"/>
          <w:sz w:val="18"/>
          <w:szCs w:val="18"/>
          <w:lang w:val="en-US"/>
        </w:rPr>
      </w:pPr>
    </w:p>
    <w:p w14:paraId="0E8158B5" w14:textId="64BDF03E" w:rsidR="00530CC6" w:rsidRPr="006C75DB" w:rsidRDefault="00D7083F" w:rsidP="00530CC6">
      <w:pPr>
        <w:ind w:left="567" w:hanging="567"/>
        <w:jc w:val="both"/>
        <w:rPr>
          <w:rFonts w:ascii="Verdana" w:hAnsi="Verdana"/>
          <w:sz w:val="18"/>
          <w:szCs w:val="18"/>
          <w:lang w:val="en-GB"/>
        </w:rPr>
      </w:pPr>
      <w:r w:rsidRPr="006C75DB">
        <w:rPr>
          <w:rFonts w:ascii="Verdana" w:hAnsi="Verdana"/>
          <w:b/>
          <w:bCs/>
          <w:sz w:val="18"/>
          <w:szCs w:val="18"/>
          <w:lang w:val="en-GB"/>
        </w:rPr>
        <w:t>5</w:t>
      </w:r>
      <w:r w:rsidR="00530CC6" w:rsidRPr="006C75DB">
        <w:rPr>
          <w:rFonts w:ascii="Verdana" w:hAnsi="Verdana"/>
          <w:b/>
          <w:bCs/>
          <w:sz w:val="18"/>
          <w:szCs w:val="18"/>
          <w:lang w:val="en-GB"/>
        </w:rPr>
        <w:t>.2</w:t>
      </w:r>
      <w:r w:rsidR="00D56B23" w:rsidRPr="006C75DB">
        <w:rPr>
          <w:rFonts w:ascii="Verdana" w:hAnsi="Verdana"/>
          <w:b/>
          <w:bCs/>
          <w:sz w:val="18"/>
          <w:szCs w:val="18"/>
          <w:lang w:val="en-GB"/>
        </w:rPr>
        <w:t>.</w:t>
      </w:r>
      <w:r w:rsidR="00530CC6" w:rsidRPr="006C75DB">
        <w:rPr>
          <w:rFonts w:ascii="Verdana" w:hAnsi="Verdana"/>
          <w:sz w:val="18"/>
          <w:szCs w:val="18"/>
          <w:lang w:val="en-GB"/>
        </w:rPr>
        <w:tab/>
        <w:t xml:space="preserve">If the payment under article </w:t>
      </w:r>
      <w:r w:rsidRPr="006C75DB">
        <w:rPr>
          <w:rFonts w:ascii="Verdana" w:hAnsi="Verdana"/>
          <w:sz w:val="18"/>
          <w:szCs w:val="18"/>
          <w:lang w:val="en-GB"/>
        </w:rPr>
        <w:t>5</w:t>
      </w:r>
      <w:r w:rsidR="00530CC6" w:rsidRPr="006C75DB">
        <w:rPr>
          <w:rFonts w:ascii="Verdana" w:hAnsi="Verdana"/>
          <w:sz w:val="18"/>
          <w:szCs w:val="18"/>
          <w:lang w:val="en-GB"/>
        </w:rPr>
        <w:t>.1 is lower than 100% of the financial support, the submission of the participant final report via the online EU</w:t>
      </w:r>
      <w:r w:rsidR="000A6A78" w:rsidRPr="006C75DB">
        <w:rPr>
          <w:rFonts w:ascii="Verdana" w:hAnsi="Verdana"/>
          <w:sz w:val="18"/>
          <w:szCs w:val="18"/>
          <w:lang w:val="en-GB"/>
        </w:rPr>
        <w:t xml:space="preserve"> </w:t>
      </w:r>
      <w:r w:rsidR="00530CC6" w:rsidRPr="006C75DB">
        <w:rPr>
          <w:rFonts w:ascii="Verdana" w:hAnsi="Verdana"/>
          <w:sz w:val="18"/>
          <w:szCs w:val="18"/>
          <w:lang w:val="en-GB"/>
        </w:rPr>
        <w:t xml:space="preserve">Survey tool shall be considered as the </w:t>
      </w:r>
      <w:r w:rsidR="00530CC6" w:rsidRPr="006C75DB">
        <w:rPr>
          <w:rFonts w:ascii="Verdana" w:hAnsi="Verdana"/>
          <w:b/>
          <w:bCs/>
          <w:sz w:val="18"/>
          <w:szCs w:val="18"/>
          <w:lang w:val="en-GB"/>
        </w:rPr>
        <w:t>Participant's</w:t>
      </w:r>
      <w:r w:rsidR="00530CC6" w:rsidRPr="006C75DB">
        <w:rPr>
          <w:rFonts w:ascii="Verdana" w:hAnsi="Verdana"/>
          <w:sz w:val="18"/>
          <w:szCs w:val="18"/>
          <w:lang w:val="en-GB"/>
        </w:rPr>
        <w:t xml:space="preserve"> request for payment of the balance of the financial support. The organisation shall have 45 calendar days</w:t>
      </w:r>
      <w:r w:rsidR="00462C47" w:rsidRPr="006C75DB">
        <w:rPr>
          <w:rFonts w:ascii="Verdana" w:hAnsi="Verdana"/>
          <w:sz w:val="18"/>
          <w:szCs w:val="18"/>
          <w:lang w:val="en-GB"/>
        </w:rPr>
        <w:t xml:space="preserve"> (for outgoing mobility) and 20 days (for income mobility)</w:t>
      </w:r>
      <w:r w:rsidR="00530CC6" w:rsidRPr="006C75DB">
        <w:rPr>
          <w:rFonts w:ascii="Verdana" w:hAnsi="Verdana"/>
          <w:sz w:val="18"/>
          <w:szCs w:val="18"/>
          <w:lang w:val="en-GB"/>
        </w:rPr>
        <w:t xml:space="preserve"> to make the balance payment or to issue a recovery order in case a reimbursement is due.</w:t>
      </w:r>
    </w:p>
    <w:p w14:paraId="41E4507A" w14:textId="77777777" w:rsidR="00530CC6" w:rsidRPr="006C75DB" w:rsidRDefault="00530CC6" w:rsidP="00330907">
      <w:pPr>
        <w:ind w:left="567" w:hanging="567"/>
        <w:jc w:val="both"/>
        <w:rPr>
          <w:rFonts w:ascii="Verdana" w:hAnsi="Verdana"/>
          <w:sz w:val="18"/>
          <w:szCs w:val="18"/>
          <w:lang w:val="en-GB"/>
        </w:rPr>
      </w:pPr>
    </w:p>
    <w:p w14:paraId="36C8E147" w14:textId="77777777" w:rsidR="00D25B27" w:rsidRPr="006C75DB" w:rsidRDefault="00D25B27" w:rsidP="00330907">
      <w:pPr>
        <w:ind w:left="567" w:hanging="567"/>
        <w:jc w:val="both"/>
        <w:rPr>
          <w:rFonts w:ascii="Verdana" w:hAnsi="Verdana"/>
          <w:sz w:val="18"/>
          <w:szCs w:val="18"/>
          <w:lang w:val="en-GB"/>
        </w:rPr>
      </w:pPr>
    </w:p>
    <w:p w14:paraId="7DEEA215" w14:textId="5C0B53D4" w:rsidR="00D25B27" w:rsidRPr="00C038A8" w:rsidRDefault="00D25B27" w:rsidP="00D25B27">
      <w:pPr>
        <w:jc w:val="both"/>
        <w:rPr>
          <w:rFonts w:ascii="Verdana" w:hAnsi="Verdana"/>
          <w:b/>
          <w:bCs/>
          <w:sz w:val="18"/>
          <w:szCs w:val="18"/>
          <w:u w:val="single"/>
          <w:lang w:val="en-GB"/>
        </w:rPr>
      </w:pPr>
      <w:r w:rsidRPr="32AFA7F3">
        <w:rPr>
          <w:rFonts w:ascii="Verdana" w:hAnsi="Verdana"/>
          <w:b/>
          <w:bCs/>
          <w:sz w:val="18"/>
          <w:szCs w:val="18"/>
          <w:u w:val="single"/>
          <w:lang w:val="en-GB"/>
        </w:rPr>
        <w:t xml:space="preserve">ARTICLE </w:t>
      </w:r>
      <w:r w:rsidR="00A422A9" w:rsidRPr="32AFA7F3">
        <w:rPr>
          <w:rFonts w:ascii="Verdana" w:hAnsi="Verdana"/>
          <w:b/>
          <w:bCs/>
          <w:sz w:val="18"/>
          <w:szCs w:val="18"/>
          <w:u w:val="single"/>
          <w:lang w:val="en-GB"/>
        </w:rPr>
        <w:t>6</w:t>
      </w:r>
      <w:r w:rsidRPr="32AFA7F3">
        <w:rPr>
          <w:rFonts w:ascii="Verdana" w:hAnsi="Verdana"/>
          <w:b/>
          <w:bCs/>
          <w:sz w:val="18"/>
          <w:szCs w:val="18"/>
          <w:u w:val="single"/>
          <w:lang w:val="en-GB"/>
        </w:rPr>
        <w:t xml:space="preserve"> – RECOVERY</w:t>
      </w:r>
      <w:r w:rsidR="00C038A8" w:rsidRPr="32AFA7F3">
        <w:rPr>
          <w:rFonts w:ascii="Verdana" w:hAnsi="Verdana"/>
          <w:b/>
          <w:bCs/>
          <w:sz w:val="18"/>
          <w:szCs w:val="18"/>
          <w:u w:val="single"/>
          <w:lang w:val="en-GB"/>
        </w:rPr>
        <w:t>____________________________________________________</w:t>
      </w:r>
    </w:p>
    <w:p w14:paraId="2EFB5F35" w14:textId="253B4FF3" w:rsidR="00C64F27" w:rsidRPr="006C75DB" w:rsidRDefault="00A422A9" w:rsidP="00D25B27">
      <w:pPr>
        <w:jc w:val="both"/>
        <w:rPr>
          <w:rFonts w:ascii="Verdana" w:hAnsi="Verdana"/>
          <w:sz w:val="18"/>
          <w:szCs w:val="18"/>
          <w:lang w:val="en-GB"/>
        </w:rPr>
      </w:pPr>
      <w:r w:rsidRPr="32AFA7F3">
        <w:rPr>
          <w:rFonts w:ascii="Verdana" w:hAnsi="Verdana"/>
          <w:b/>
          <w:bCs/>
          <w:sz w:val="18"/>
          <w:szCs w:val="18"/>
          <w:lang w:val="en-GB"/>
        </w:rPr>
        <w:t>6</w:t>
      </w:r>
      <w:r w:rsidR="00D25B27" w:rsidRPr="32AFA7F3">
        <w:rPr>
          <w:rFonts w:ascii="Verdana" w:hAnsi="Verdana"/>
          <w:b/>
          <w:bCs/>
          <w:sz w:val="18"/>
          <w:szCs w:val="18"/>
          <w:lang w:val="en-GB"/>
        </w:rPr>
        <w:t>.1</w:t>
      </w:r>
      <w:r w:rsidR="00D56B23" w:rsidRPr="32AFA7F3">
        <w:rPr>
          <w:rFonts w:ascii="Verdana" w:hAnsi="Verdana"/>
          <w:b/>
          <w:bCs/>
          <w:sz w:val="18"/>
          <w:szCs w:val="18"/>
          <w:lang w:val="en-GB"/>
        </w:rPr>
        <w:t>.</w:t>
      </w:r>
      <w:r>
        <w:tab/>
      </w:r>
      <w:r w:rsidR="00D25B27" w:rsidRPr="32AFA7F3">
        <w:rPr>
          <w:rFonts w:ascii="Verdana" w:hAnsi="Verdana"/>
          <w:sz w:val="18"/>
          <w:szCs w:val="18"/>
          <w:lang w:val="en-GB"/>
        </w:rPr>
        <w:t xml:space="preserve">The financial support or part thereof shall be recovered by the sending organisation if the </w:t>
      </w:r>
      <w:r>
        <w:tab/>
      </w:r>
      <w:r w:rsidR="00D25B27" w:rsidRPr="32AFA7F3">
        <w:rPr>
          <w:rFonts w:ascii="Verdana" w:hAnsi="Verdana"/>
          <w:sz w:val="18"/>
          <w:szCs w:val="18"/>
          <w:lang w:val="en-GB"/>
        </w:rPr>
        <w:t xml:space="preserve">participant does not comply with the terms of the agreement. If the participant terminates </w:t>
      </w:r>
      <w:r>
        <w:tab/>
      </w:r>
      <w:r w:rsidR="00D25B27" w:rsidRPr="32AFA7F3">
        <w:rPr>
          <w:rFonts w:ascii="Verdana" w:hAnsi="Verdana"/>
          <w:sz w:val="18"/>
          <w:szCs w:val="18"/>
          <w:lang w:val="en-GB"/>
        </w:rPr>
        <w:t xml:space="preserve">the agreement before it ends, the </w:t>
      </w:r>
      <w:r w:rsidR="00F13F18" w:rsidRPr="32AFA7F3">
        <w:rPr>
          <w:rFonts w:ascii="Verdana" w:hAnsi="Verdana"/>
          <w:b/>
          <w:bCs/>
          <w:sz w:val="18"/>
          <w:szCs w:val="18"/>
          <w:lang w:val="en-GB"/>
        </w:rPr>
        <w:t>P</w:t>
      </w:r>
      <w:r w:rsidR="00D25B27" w:rsidRPr="32AFA7F3">
        <w:rPr>
          <w:rFonts w:ascii="Verdana" w:hAnsi="Verdana"/>
          <w:b/>
          <w:bCs/>
          <w:sz w:val="18"/>
          <w:szCs w:val="18"/>
          <w:lang w:val="en-GB"/>
        </w:rPr>
        <w:t>articipant</w:t>
      </w:r>
      <w:r w:rsidR="00D25B27" w:rsidRPr="32AFA7F3">
        <w:rPr>
          <w:rFonts w:ascii="Verdana" w:hAnsi="Verdana"/>
          <w:sz w:val="18"/>
          <w:szCs w:val="18"/>
          <w:lang w:val="en-GB"/>
        </w:rPr>
        <w:t xml:space="preserve"> shall have to return the amount of the grant </w:t>
      </w:r>
      <w:r>
        <w:tab/>
      </w:r>
      <w:r w:rsidR="00D25B27" w:rsidRPr="32AFA7F3">
        <w:rPr>
          <w:rFonts w:ascii="Verdana" w:hAnsi="Verdana"/>
          <w:sz w:val="18"/>
          <w:szCs w:val="18"/>
          <w:lang w:val="en-GB"/>
        </w:rPr>
        <w:t xml:space="preserve">already paid, except if agreed differently with the sending organisation. The latter shall be </w:t>
      </w:r>
      <w:r>
        <w:tab/>
      </w:r>
      <w:r w:rsidR="00D25B27" w:rsidRPr="32AFA7F3">
        <w:rPr>
          <w:rFonts w:ascii="Verdana" w:hAnsi="Verdana"/>
          <w:sz w:val="18"/>
          <w:szCs w:val="18"/>
          <w:lang w:val="en-GB"/>
        </w:rPr>
        <w:t>reported by the sending organisation and accepted by the National Agency.</w:t>
      </w:r>
    </w:p>
    <w:p w14:paraId="2A42B119" w14:textId="77777777" w:rsidR="00D25B27" w:rsidRPr="006C75DB" w:rsidRDefault="00D25B27" w:rsidP="2156E4C0">
      <w:pPr>
        <w:pBdr>
          <w:bottom w:val="single" w:sz="6" w:space="1" w:color="auto"/>
        </w:pBdr>
        <w:jc w:val="both"/>
        <w:rPr>
          <w:rFonts w:ascii="Verdana" w:hAnsi="Verdana"/>
          <w:b/>
          <w:bCs/>
          <w:sz w:val="18"/>
          <w:szCs w:val="18"/>
          <w:lang w:val="en-GB"/>
        </w:rPr>
      </w:pPr>
    </w:p>
    <w:p w14:paraId="56E83E7A" w14:textId="77777777" w:rsidR="00D25B27" w:rsidRPr="006C75DB" w:rsidRDefault="00D25B27" w:rsidP="2156E4C0">
      <w:pPr>
        <w:pBdr>
          <w:bottom w:val="single" w:sz="6" w:space="1" w:color="auto"/>
        </w:pBdr>
        <w:jc w:val="both"/>
        <w:rPr>
          <w:rFonts w:ascii="Verdana" w:hAnsi="Verdana"/>
          <w:b/>
          <w:bCs/>
          <w:sz w:val="18"/>
          <w:szCs w:val="18"/>
          <w:lang w:val="en-GB"/>
        </w:rPr>
      </w:pPr>
    </w:p>
    <w:p w14:paraId="7C802DDF" w14:textId="766C63D6" w:rsidR="003415BB" w:rsidRPr="006C75DB" w:rsidRDefault="2156E4C0" w:rsidP="2156E4C0">
      <w:pPr>
        <w:pBdr>
          <w:bottom w:val="single" w:sz="6" w:space="1" w:color="auto"/>
        </w:pBdr>
        <w:jc w:val="both"/>
        <w:rPr>
          <w:rFonts w:ascii="Verdana" w:hAnsi="Verdana"/>
          <w:b/>
          <w:bCs/>
          <w:sz w:val="18"/>
          <w:szCs w:val="18"/>
          <w:lang w:val="en-GB"/>
        </w:rPr>
      </w:pPr>
      <w:r w:rsidRPr="006C75DB">
        <w:rPr>
          <w:rFonts w:ascii="Verdana" w:hAnsi="Verdana"/>
          <w:b/>
          <w:bCs/>
          <w:sz w:val="18"/>
          <w:szCs w:val="18"/>
          <w:lang w:val="en-GB"/>
        </w:rPr>
        <w:t xml:space="preserve">ARTICLE </w:t>
      </w:r>
      <w:r w:rsidR="00D56B23" w:rsidRPr="006C75DB">
        <w:rPr>
          <w:rFonts w:ascii="Verdana" w:hAnsi="Verdana"/>
          <w:b/>
          <w:bCs/>
          <w:sz w:val="18"/>
          <w:szCs w:val="18"/>
          <w:lang w:val="en-GB"/>
        </w:rPr>
        <w:t>7</w:t>
      </w:r>
      <w:r w:rsidRPr="006C75DB">
        <w:rPr>
          <w:rFonts w:ascii="Verdana" w:hAnsi="Verdana"/>
          <w:b/>
          <w:bCs/>
          <w:sz w:val="18"/>
          <w:szCs w:val="18"/>
          <w:lang w:val="en-GB"/>
        </w:rPr>
        <w:t xml:space="preserve"> – INSURANCE</w:t>
      </w:r>
    </w:p>
    <w:p w14:paraId="106C3E0E" w14:textId="5AE7F1E3" w:rsidR="007747EA" w:rsidRPr="006C75DB" w:rsidRDefault="00D56B23" w:rsidP="007747EA">
      <w:pPr>
        <w:ind w:left="567" w:hanging="567"/>
        <w:jc w:val="both"/>
        <w:rPr>
          <w:rFonts w:ascii="Verdana" w:hAnsi="Verdana"/>
          <w:sz w:val="18"/>
          <w:szCs w:val="18"/>
          <w:lang w:val="en-GB"/>
        </w:rPr>
      </w:pPr>
      <w:r w:rsidRPr="006C75DB">
        <w:rPr>
          <w:rFonts w:ascii="Verdana" w:hAnsi="Verdana"/>
          <w:b/>
          <w:bCs/>
          <w:sz w:val="18"/>
          <w:szCs w:val="18"/>
          <w:lang w:val="en-GB"/>
        </w:rPr>
        <w:t>7</w:t>
      </w:r>
      <w:r w:rsidR="007747EA" w:rsidRPr="006C75DB">
        <w:rPr>
          <w:rFonts w:ascii="Verdana" w:hAnsi="Verdana"/>
          <w:b/>
          <w:bCs/>
          <w:sz w:val="18"/>
          <w:szCs w:val="18"/>
          <w:lang w:val="en-GB"/>
        </w:rPr>
        <w:t>.1</w:t>
      </w:r>
      <w:r w:rsidRPr="006C75DB">
        <w:rPr>
          <w:rFonts w:ascii="Verdana" w:hAnsi="Verdana"/>
          <w:b/>
          <w:bCs/>
          <w:sz w:val="18"/>
          <w:szCs w:val="18"/>
          <w:lang w:val="en-GB"/>
        </w:rPr>
        <w:t>.</w:t>
      </w:r>
      <w:r w:rsidR="007747EA" w:rsidRPr="006C75DB">
        <w:rPr>
          <w:rFonts w:ascii="Verdana" w:hAnsi="Verdana"/>
          <w:sz w:val="18"/>
          <w:szCs w:val="18"/>
          <w:lang w:val="en-GB"/>
        </w:rPr>
        <w:t>   The organisation shall make sure that the participant has adequate insurance coverage either by providing the insurance itself, or by making an agreement with the receiving organisation for the latter to provide the insurance, or by providing the participant with the relevant information and support to take an insurance on their own.</w:t>
      </w:r>
    </w:p>
    <w:p w14:paraId="23954693" w14:textId="39F254D9" w:rsidR="007747EA" w:rsidRPr="006C75DB" w:rsidRDefault="007747EA" w:rsidP="007747EA">
      <w:pPr>
        <w:ind w:left="567"/>
        <w:jc w:val="both"/>
        <w:rPr>
          <w:rFonts w:ascii="Verdana" w:hAnsi="Verdana"/>
          <w:sz w:val="18"/>
          <w:szCs w:val="18"/>
          <w:lang w:val="en-GB"/>
        </w:rPr>
      </w:pPr>
      <w:r w:rsidRPr="006C75DB">
        <w:rPr>
          <w:rFonts w:ascii="Verdana" w:hAnsi="Verdana"/>
          <w:sz w:val="18"/>
          <w:szCs w:val="18"/>
          <w:lang w:val="en-GB"/>
        </w:rPr>
        <w:t>[</w:t>
      </w:r>
      <w:r w:rsidRPr="006C75DB">
        <w:rPr>
          <w:rFonts w:ascii="Verdana" w:hAnsi="Verdana"/>
          <w:i/>
          <w:iCs/>
          <w:sz w:val="18"/>
          <w:szCs w:val="18"/>
          <w:lang w:val="en-GB"/>
        </w:rPr>
        <w:t xml:space="preserve">In case the receiving organisation is identified as the responsible party in art </w:t>
      </w:r>
      <w:r w:rsidR="00F254FD" w:rsidRPr="006C75DB">
        <w:rPr>
          <w:rFonts w:ascii="Verdana" w:hAnsi="Verdana"/>
          <w:i/>
          <w:iCs/>
          <w:sz w:val="18"/>
          <w:szCs w:val="18"/>
          <w:lang w:val="en-GB"/>
        </w:rPr>
        <w:t>7</w:t>
      </w:r>
      <w:r w:rsidRPr="006C75DB">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6C75DB">
        <w:rPr>
          <w:rFonts w:ascii="Verdana" w:hAnsi="Verdana"/>
          <w:sz w:val="18"/>
          <w:szCs w:val="18"/>
          <w:lang w:val="en-GB"/>
        </w:rPr>
        <w:t>.]</w:t>
      </w:r>
    </w:p>
    <w:p w14:paraId="7430070F" w14:textId="561354BA" w:rsidR="00686D1D" w:rsidRPr="006C75DB" w:rsidRDefault="00686D1D" w:rsidP="00686D1D">
      <w:pPr>
        <w:ind w:left="567" w:hanging="567"/>
        <w:jc w:val="both"/>
        <w:rPr>
          <w:rFonts w:ascii="Verdana" w:hAnsi="Verdana"/>
          <w:b/>
          <w:bCs/>
          <w:sz w:val="18"/>
          <w:szCs w:val="18"/>
          <w:lang w:val="en-GB"/>
        </w:rPr>
      </w:pPr>
    </w:p>
    <w:p w14:paraId="0C468308" w14:textId="10053090" w:rsidR="00E949F1" w:rsidRPr="006C75DB" w:rsidRDefault="00D56B23" w:rsidP="00E949F1">
      <w:pPr>
        <w:ind w:left="567" w:hanging="567"/>
        <w:jc w:val="both"/>
        <w:rPr>
          <w:rFonts w:ascii="Verdana" w:hAnsi="Verdana"/>
          <w:b/>
          <w:bCs/>
          <w:sz w:val="18"/>
          <w:szCs w:val="18"/>
          <w:lang w:val="en-GB"/>
        </w:rPr>
      </w:pPr>
      <w:r w:rsidRPr="006C75DB">
        <w:rPr>
          <w:rFonts w:ascii="Verdana" w:hAnsi="Verdana"/>
          <w:b/>
          <w:bCs/>
          <w:sz w:val="18"/>
          <w:szCs w:val="18"/>
          <w:lang w:val="en-GB"/>
        </w:rPr>
        <w:t>7</w:t>
      </w:r>
      <w:r w:rsidR="00E949F1" w:rsidRPr="006C75DB">
        <w:rPr>
          <w:rFonts w:ascii="Verdana" w:hAnsi="Verdana"/>
          <w:b/>
          <w:bCs/>
          <w:sz w:val="18"/>
          <w:szCs w:val="18"/>
          <w:lang w:val="en-GB"/>
        </w:rPr>
        <w:t>.2</w:t>
      </w:r>
      <w:r w:rsidRPr="006C75DB">
        <w:rPr>
          <w:rFonts w:ascii="Verdana" w:hAnsi="Verdana"/>
          <w:b/>
          <w:bCs/>
          <w:sz w:val="18"/>
          <w:szCs w:val="18"/>
          <w:lang w:val="en-GB"/>
        </w:rPr>
        <w:t>.</w:t>
      </w:r>
      <w:r w:rsidR="00E949F1" w:rsidRPr="006C75DB">
        <w:rPr>
          <w:rFonts w:ascii="Verdana" w:hAnsi="Verdana"/>
          <w:sz w:val="18"/>
          <w:szCs w:val="18"/>
          <w:lang w:val="en-GB"/>
        </w:rPr>
        <w:t xml:space="preserve">   Insurance coverage shall include a</w:t>
      </w:r>
      <w:r w:rsidR="00E949F1" w:rsidRPr="006C75DB">
        <w:rPr>
          <w:rFonts w:ascii="Verdana" w:hAnsi="Verdana"/>
          <w:b/>
          <w:bCs/>
          <w:sz w:val="18"/>
          <w:szCs w:val="18"/>
          <w:lang w:val="en-GB"/>
        </w:rPr>
        <w:t xml:space="preserve"> </w:t>
      </w:r>
      <w:r w:rsidR="00D30BE0">
        <w:rPr>
          <w:rFonts w:ascii="Verdana" w:hAnsi="Verdana"/>
          <w:b/>
          <w:bCs/>
          <w:sz w:val="18"/>
          <w:szCs w:val="18"/>
          <w:lang w:val="en-GB"/>
        </w:rPr>
        <w:t xml:space="preserve">light </w:t>
      </w:r>
      <w:r w:rsidR="00E949F1" w:rsidRPr="006C75DB">
        <w:rPr>
          <w:rFonts w:ascii="Verdana" w:hAnsi="Verdana"/>
          <w:b/>
          <w:bCs/>
          <w:sz w:val="18"/>
          <w:szCs w:val="18"/>
          <w:lang w:val="en-GB"/>
        </w:rPr>
        <w:t>liability insurance, and an accident insurance</w:t>
      </w:r>
      <w:r w:rsidR="00D30BE0">
        <w:rPr>
          <w:rFonts w:ascii="Verdana" w:hAnsi="Verdana"/>
          <w:bCs/>
          <w:sz w:val="18"/>
          <w:szCs w:val="18"/>
          <w:lang w:val="en-GB"/>
        </w:rPr>
        <w:t xml:space="preserve"> at the training place</w:t>
      </w:r>
      <w:r w:rsidR="00E949F1" w:rsidRPr="006C75DB">
        <w:rPr>
          <w:rFonts w:ascii="Verdana" w:hAnsi="Verdana"/>
          <w:b/>
          <w:bCs/>
          <w:sz w:val="18"/>
          <w:szCs w:val="18"/>
          <w:lang w:val="en-GB"/>
        </w:rPr>
        <w:t>.</w:t>
      </w:r>
    </w:p>
    <w:p w14:paraId="38039391" w14:textId="77777777" w:rsidR="006C3750" w:rsidRPr="006C75DB" w:rsidRDefault="006C3750" w:rsidP="00E949F1">
      <w:pPr>
        <w:ind w:left="567"/>
        <w:jc w:val="both"/>
        <w:rPr>
          <w:rFonts w:ascii="Verdana" w:hAnsi="Verdana"/>
          <w:color w:val="000000" w:themeColor="text1"/>
          <w:sz w:val="18"/>
          <w:szCs w:val="18"/>
          <w:lang w:val="en-GB"/>
        </w:rPr>
      </w:pPr>
    </w:p>
    <w:p w14:paraId="438009CD" w14:textId="4C9B91A0" w:rsidR="0061662A" w:rsidRPr="006C75DB" w:rsidRDefault="0061662A" w:rsidP="0061662A">
      <w:pPr>
        <w:ind w:left="567"/>
        <w:jc w:val="both"/>
        <w:rPr>
          <w:rFonts w:ascii="Verdana" w:hAnsi="Verdana"/>
          <w:color w:val="000000" w:themeColor="text1"/>
          <w:sz w:val="18"/>
          <w:szCs w:val="18"/>
          <w:lang w:val="en-GB"/>
        </w:rPr>
      </w:pPr>
      <w:r w:rsidRPr="006C75DB">
        <w:rPr>
          <w:rFonts w:ascii="Verdana" w:hAnsi="Verdana"/>
          <w:sz w:val="18"/>
          <w:szCs w:val="18"/>
          <w:lang w:val="en-GB"/>
        </w:rPr>
        <w:t>[</w:t>
      </w:r>
      <w:r w:rsidRPr="006C75DB">
        <w:rPr>
          <w:rFonts w:ascii="Verdana" w:hAnsi="Verdana"/>
          <w:i/>
          <w:iCs/>
          <w:color w:val="000000" w:themeColor="text1"/>
          <w:sz w:val="18"/>
          <w:szCs w:val="18"/>
          <w:lang w:val="en-GB"/>
        </w:rPr>
        <w:t>In the case of intra-EU mobility</w:t>
      </w:r>
      <w:r w:rsidRPr="006C75DB">
        <w:rPr>
          <w:rFonts w:ascii="Verdana" w:hAnsi="Verdana"/>
          <w:color w:val="000000" w:themeColor="text1"/>
          <w:sz w:val="18"/>
          <w:szCs w:val="18"/>
          <w:lang w:val="en-GB"/>
        </w:rPr>
        <w:t xml:space="preserve">, the </w:t>
      </w:r>
      <w:r w:rsidR="00AB66DA" w:rsidRPr="00AB66DA">
        <w:rPr>
          <w:rFonts w:ascii="Verdana" w:hAnsi="Verdana"/>
          <w:b/>
          <w:bCs/>
          <w:color w:val="000000" w:themeColor="text1"/>
          <w:sz w:val="18"/>
          <w:szCs w:val="18"/>
          <w:lang w:val="en-GB"/>
        </w:rPr>
        <w:t>P</w:t>
      </w:r>
      <w:r w:rsidRPr="00AB66DA">
        <w:rPr>
          <w:rFonts w:ascii="Verdana" w:hAnsi="Verdana"/>
          <w:b/>
          <w:bCs/>
          <w:color w:val="000000" w:themeColor="text1"/>
          <w:sz w:val="18"/>
          <w:szCs w:val="18"/>
          <w:lang w:val="en-GB"/>
        </w:rPr>
        <w:t>articipant’s</w:t>
      </w:r>
      <w:r w:rsidRPr="006C75DB">
        <w:rPr>
          <w:rFonts w:ascii="Verdana" w:hAnsi="Verdana"/>
          <w:color w:val="000000" w:themeColor="text1"/>
          <w:sz w:val="18"/>
          <w:szCs w:val="18"/>
          <w:lang w:val="en-GB"/>
        </w:rPr>
        <w:t xml:space="preserve"> national health insurance will include a basic coverage during their stay in another EU country through the European Health Insurance Card. However, this coverage may not be sufficient, for example in cases of repatriation and/or special medical interventio</w:t>
      </w:r>
      <w:r w:rsidR="00F254FD" w:rsidRPr="006C75DB">
        <w:rPr>
          <w:rFonts w:ascii="Verdana" w:hAnsi="Verdana"/>
          <w:color w:val="000000" w:themeColor="text1"/>
          <w:sz w:val="18"/>
          <w:szCs w:val="18"/>
          <w:lang w:val="en-GB"/>
        </w:rPr>
        <w:t>n</w:t>
      </w:r>
      <w:r w:rsidRPr="006C75DB">
        <w:rPr>
          <w:rFonts w:ascii="Verdana" w:hAnsi="Verdana"/>
          <w:color w:val="000000" w:themeColor="text1"/>
          <w:sz w:val="18"/>
          <w:szCs w:val="18"/>
          <w:lang w:val="en-GB"/>
        </w:rPr>
        <w:t xml:space="preserve">. In that case, a </w:t>
      </w:r>
      <w:r w:rsidRPr="006C75DB">
        <w:rPr>
          <w:rFonts w:ascii="Verdana" w:hAnsi="Verdana"/>
          <w:color w:val="000000" w:themeColor="text1"/>
          <w:sz w:val="18"/>
          <w:szCs w:val="18"/>
          <w:u w:val="single"/>
          <w:lang w:val="en-GB"/>
        </w:rPr>
        <w:t>complementary</w:t>
      </w:r>
      <w:r w:rsidRPr="006C75DB">
        <w:rPr>
          <w:rFonts w:ascii="Verdana" w:hAnsi="Verdana"/>
          <w:color w:val="000000" w:themeColor="text1"/>
          <w:sz w:val="18"/>
          <w:szCs w:val="18"/>
          <w:lang w:val="en-GB"/>
        </w:rPr>
        <w:t xml:space="preserve"> private health insurance may be needed. </w:t>
      </w:r>
    </w:p>
    <w:p w14:paraId="1DD7E7E6" w14:textId="711E7B3C" w:rsidR="00E949F1" w:rsidRPr="006C75DB" w:rsidRDefault="00E949F1" w:rsidP="00E949F1">
      <w:pPr>
        <w:ind w:left="567"/>
        <w:jc w:val="both"/>
        <w:rPr>
          <w:rFonts w:ascii="Verdana" w:hAnsi="Verdana"/>
          <w:sz w:val="18"/>
          <w:szCs w:val="18"/>
          <w:lang w:val="en-GB"/>
        </w:rPr>
      </w:pPr>
      <w:r w:rsidRPr="006C75DB">
        <w:rPr>
          <w:rFonts w:ascii="Verdana" w:hAnsi="Verdana"/>
          <w:color w:val="000000" w:themeColor="text1"/>
          <w:sz w:val="18"/>
          <w:szCs w:val="18"/>
          <w:lang w:val="en-GB"/>
        </w:rPr>
        <w:t>Liability and accident insurances cover damages caused by the participant or to the participant during</w:t>
      </w:r>
      <w:r w:rsidRPr="006C75DB">
        <w:rPr>
          <w:rFonts w:ascii="Verdana" w:hAnsi="Verdana"/>
          <w:sz w:val="18"/>
          <w:szCs w:val="18"/>
          <w:lang w:val="en-GB"/>
        </w:rPr>
        <w:t xml:space="preserve"> their stay abroad. Different regulation of these insurances is in place in different countries </w:t>
      </w:r>
      <w:r w:rsidRPr="006C75DB">
        <w:rPr>
          <w:rFonts w:ascii="Verdana" w:hAnsi="Verdana"/>
          <w:sz w:val="18"/>
          <w:szCs w:val="18"/>
          <w:lang w:val="en-GB"/>
        </w:rPr>
        <w:lastRenderedPageBreak/>
        <w:t>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6C75DB">
        <w:rPr>
          <w:rFonts w:ascii="Verdana" w:hAnsi="Verdana"/>
          <w:i/>
          <w:iCs/>
          <w:sz w:val="18"/>
          <w:szCs w:val="18"/>
          <w:lang w:val="en-GB"/>
        </w:rPr>
        <w:t>.</w:t>
      </w:r>
      <w:r w:rsidR="000A6A78" w:rsidRPr="006C75DB">
        <w:rPr>
          <w:rFonts w:ascii="Verdana" w:hAnsi="Verdana"/>
          <w:sz w:val="18"/>
          <w:szCs w:val="18"/>
          <w:lang w:val="en-GB"/>
        </w:rPr>
        <w:t>]</w:t>
      </w:r>
      <w:r w:rsidRPr="006C75DB">
        <w:rPr>
          <w:rFonts w:ascii="Verdana" w:hAnsi="Verdana"/>
          <w:sz w:val="18"/>
          <w:szCs w:val="18"/>
          <w:lang w:val="en-GB"/>
        </w:rPr>
        <w:t xml:space="preserve"> </w:t>
      </w:r>
    </w:p>
    <w:p w14:paraId="7EE82F21" w14:textId="77777777" w:rsidR="00E949F1" w:rsidRPr="006C75DB" w:rsidRDefault="00E949F1" w:rsidP="00E949F1">
      <w:pPr>
        <w:ind w:left="567"/>
        <w:jc w:val="both"/>
        <w:rPr>
          <w:rFonts w:ascii="Verdana" w:hAnsi="Verdana"/>
          <w:sz w:val="18"/>
          <w:szCs w:val="18"/>
          <w:lang w:val="en-GB"/>
        </w:rPr>
      </w:pPr>
    </w:p>
    <w:p w14:paraId="2C64F741" w14:textId="77777777" w:rsidR="00E949F1" w:rsidRPr="006C75DB" w:rsidRDefault="00E949F1" w:rsidP="00E949F1">
      <w:pPr>
        <w:ind w:left="567"/>
        <w:jc w:val="both"/>
        <w:rPr>
          <w:rFonts w:ascii="Verdana" w:hAnsi="Verdana"/>
          <w:sz w:val="18"/>
          <w:szCs w:val="18"/>
          <w:lang w:val="en-GB"/>
        </w:rPr>
      </w:pPr>
      <w:r w:rsidRPr="006C75DB">
        <w:rPr>
          <w:rFonts w:ascii="Verdana" w:hAnsi="Verdana"/>
          <w:sz w:val="18"/>
          <w:szCs w:val="18"/>
          <w:lang w:val="en-GB"/>
        </w:rPr>
        <w:t>It is recommended to also include the following information:</w:t>
      </w:r>
    </w:p>
    <w:p w14:paraId="386E529A" w14:textId="77777777" w:rsidR="00E949F1" w:rsidRPr="006C75DB" w:rsidRDefault="00E949F1" w:rsidP="00E949F1">
      <w:pPr>
        <w:pStyle w:val="Paragrafoelenco"/>
        <w:numPr>
          <w:ilvl w:val="0"/>
          <w:numId w:val="15"/>
        </w:numPr>
        <w:jc w:val="both"/>
        <w:rPr>
          <w:rFonts w:ascii="Verdana" w:hAnsi="Verdana"/>
          <w:sz w:val="18"/>
          <w:szCs w:val="18"/>
          <w:lang w:val="en-GB"/>
        </w:rPr>
      </w:pPr>
      <w:r w:rsidRPr="006C75DB">
        <w:rPr>
          <w:rFonts w:ascii="Verdana" w:hAnsi="Verdana"/>
          <w:sz w:val="18"/>
          <w:szCs w:val="18"/>
          <w:lang w:val="en-GB"/>
        </w:rPr>
        <w:t>Insurance provider(s)</w:t>
      </w:r>
    </w:p>
    <w:p w14:paraId="7B63BD8D" w14:textId="77777777" w:rsidR="00E949F1" w:rsidRPr="006C75DB" w:rsidRDefault="00E949F1" w:rsidP="00E949F1">
      <w:pPr>
        <w:pStyle w:val="Paragrafoelenco"/>
        <w:numPr>
          <w:ilvl w:val="0"/>
          <w:numId w:val="15"/>
        </w:numPr>
        <w:jc w:val="both"/>
        <w:rPr>
          <w:rFonts w:ascii="Verdana" w:hAnsi="Verdana"/>
          <w:sz w:val="18"/>
          <w:szCs w:val="18"/>
          <w:lang w:val="en-GB"/>
        </w:rPr>
      </w:pPr>
      <w:r w:rsidRPr="006C75DB">
        <w:rPr>
          <w:rFonts w:ascii="Verdana" w:hAnsi="Verdana"/>
          <w:sz w:val="18"/>
          <w:szCs w:val="18"/>
          <w:lang w:val="en-GB"/>
        </w:rPr>
        <w:t>Insurance number and insurance policy</w:t>
      </w:r>
    </w:p>
    <w:p w14:paraId="3C6BC1BC" w14:textId="15FFB535" w:rsidR="00E949F1" w:rsidRDefault="00E949F1" w:rsidP="00E949F1">
      <w:pPr>
        <w:ind w:left="567"/>
        <w:jc w:val="both"/>
        <w:rPr>
          <w:rFonts w:ascii="Verdana" w:hAnsi="Verdana"/>
          <w:sz w:val="18"/>
          <w:szCs w:val="18"/>
          <w:highlight w:val="cyan"/>
          <w:lang w:val="en-GB"/>
        </w:rPr>
      </w:pPr>
    </w:p>
    <w:tbl>
      <w:tblPr>
        <w:tblStyle w:val="Grigliatabella"/>
        <w:tblW w:w="9214" w:type="dxa"/>
        <w:tblInd w:w="562" w:type="dxa"/>
        <w:tblLook w:val="04A0" w:firstRow="1" w:lastRow="0" w:firstColumn="1" w:lastColumn="0" w:noHBand="0" w:noVBand="1"/>
      </w:tblPr>
      <w:tblGrid>
        <w:gridCol w:w="3267"/>
        <w:gridCol w:w="3267"/>
        <w:gridCol w:w="2680"/>
      </w:tblGrid>
      <w:tr w:rsidR="006A4F76" w14:paraId="35BFC6F9" w14:textId="77777777" w:rsidTr="001F3636">
        <w:tc>
          <w:tcPr>
            <w:tcW w:w="3267" w:type="dxa"/>
          </w:tcPr>
          <w:p w14:paraId="1E016A9B"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Type of policy</w:t>
            </w:r>
          </w:p>
        </w:tc>
        <w:tc>
          <w:tcPr>
            <w:tcW w:w="3267" w:type="dxa"/>
          </w:tcPr>
          <w:p w14:paraId="37637255"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Policy number</w:t>
            </w:r>
          </w:p>
        </w:tc>
        <w:tc>
          <w:tcPr>
            <w:tcW w:w="2680" w:type="dxa"/>
          </w:tcPr>
          <w:p w14:paraId="7D25FF4A"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Company</w:t>
            </w:r>
          </w:p>
        </w:tc>
      </w:tr>
      <w:tr w:rsidR="006A4F76" w14:paraId="7AD71867" w14:textId="77777777" w:rsidTr="001F3636">
        <w:tc>
          <w:tcPr>
            <w:tcW w:w="3267" w:type="dxa"/>
          </w:tcPr>
          <w:p w14:paraId="1941197F"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GROUP ACCIDENT INSURANCE</w:t>
            </w:r>
          </w:p>
        </w:tc>
        <w:tc>
          <w:tcPr>
            <w:tcW w:w="3267" w:type="dxa"/>
          </w:tcPr>
          <w:p w14:paraId="717BEB36"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410655687</w:t>
            </w:r>
          </w:p>
        </w:tc>
        <w:tc>
          <w:tcPr>
            <w:tcW w:w="2680" w:type="dxa"/>
          </w:tcPr>
          <w:p w14:paraId="39FB5ACC"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tr w:rsidR="006A4F76" w14:paraId="0C6245C8" w14:textId="77777777" w:rsidTr="001F3636">
        <w:tc>
          <w:tcPr>
            <w:tcW w:w="3267" w:type="dxa"/>
          </w:tcPr>
          <w:p w14:paraId="28D00E85"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GENERAL LIABILITY INSURANCE</w:t>
            </w:r>
          </w:p>
        </w:tc>
        <w:tc>
          <w:tcPr>
            <w:tcW w:w="3267" w:type="dxa"/>
          </w:tcPr>
          <w:p w14:paraId="50C9DBC2"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410646836</w:t>
            </w:r>
          </w:p>
        </w:tc>
        <w:tc>
          <w:tcPr>
            <w:tcW w:w="2680" w:type="dxa"/>
          </w:tcPr>
          <w:p w14:paraId="6B007A57" w14:textId="77777777" w:rsidR="006A4F76" w:rsidRDefault="006A4F76"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tbl>
    <w:p w14:paraId="0CF4185A" w14:textId="77777777" w:rsidR="00E949F1" w:rsidRPr="006C75DB" w:rsidRDefault="00E949F1" w:rsidP="00E949F1">
      <w:pPr>
        <w:ind w:left="567"/>
        <w:jc w:val="both"/>
        <w:rPr>
          <w:rFonts w:ascii="Verdana" w:hAnsi="Verdana"/>
          <w:sz w:val="18"/>
          <w:szCs w:val="18"/>
          <w:highlight w:val="cyan"/>
          <w:lang w:val="en-GB"/>
        </w:rPr>
      </w:pPr>
    </w:p>
    <w:p w14:paraId="0B56DA03" w14:textId="77777777" w:rsidR="00E949F1" w:rsidRPr="006C75DB" w:rsidRDefault="00E949F1" w:rsidP="00E949F1">
      <w:pPr>
        <w:ind w:left="567"/>
        <w:jc w:val="both"/>
        <w:rPr>
          <w:rFonts w:ascii="Verdana" w:hAnsi="Verdana"/>
          <w:i/>
          <w:iCs/>
          <w:sz w:val="18"/>
          <w:szCs w:val="18"/>
          <w:lang w:val="en-GB"/>
        </w:rPr>
      </w:pPr>
      <w:r w:rsidRPr="006C75DB">
        <w:rPr>
          <w:rFonts w:ascii="Verdana" w:hAnsi="Verdana"/>
          <w:i/>
          <w:iCs/>
          <w:sz w:val="18"/>
          <w:szCs w:val="18"/>
          <w:lang w:val="en-GB"/>
        </w:rPr>
        <w:t xml:space="preserve">All this should </w:t>
      </w:r>
      <w:proofErr w:type="gramStart"/>
      <w:r w:rsidRPr="006C75DB">
        <w:rPr>
          <w:rFonts w:ascii="Verdana" w:hAnsi="Verdana"/>
          <w:i/>
          <w:iCs/>
          <w:sz w:val="18"/>
          <w:szCs w:val="18"/>
          <w:lang w:val="en-GB"/>
        </w:rPr>
        <w:t>be in compliance with</w:t>
      </w:r>
      <w:proofErr w:type="gramEnd"/>
      <w:r w:rsidRPr="006C75DB">
        <w:rPr>
          <w:rFonts w:ascii="Verdana" w:hAnsi="Verdana"/>
          <w:i/>
          <w:iCs/>
          <w:sz w:val="18"/>
          <w:szCs w:val="18"/>
          <w:lang w:val="en-GB"/>
        </w:rPr>
        <w:t xml:space="preserve"> the legal and administrative provisions of the country of origin and of the host country. </w:t>
      </w:r>
    </w:p>
    <w:p w14:paraId="1DF66A1A" w14:textId="77777777" w:rsidR="00E949F1" w:rsidRPr="006C75DB" w:rsidRDefault="00E949F1" w:rsidP="00E949F1">
      <w:pPr>
        <w:jc w:val="both"/>
        <w:rPr>
          <w:rFonts w:ascii="Verdana" w:hAnsi="Verdana"/>
          <w:i/>
          <w:iCs/>
          <w:sz w:val="18"/>
          <w:szCs w:val="18"/>
          <w:lang w:val="en-GB"/>
        </w:rPr>
      </w:pPr>
    </w:p>
    <w:p w14:paraId="11512617" w14:textId="77777777" w:rsidR="00E949F1" w:rsidRPr="006C75DB" w:rsidRDefault="00E949F1" w:rsidP="00E949F1">
      <w:pPr>
        <w:ind w:left="567"/>
        <w:jc w:val="both"/>
        <w:rPr>
          <w:rFonts w:ascii="Verdana" w:hAnsi="Verdana"/>
          <w:sz w:val="18"/>
          <w:szCs w:val="18"/>
          <w:lang w:val="en-GB"/>
        </w:rPr>
      </w:pPr>
    </w:p>
    <w:p w14:paraId="712EEE22" w14:textId="14289A9E" w:rsidR="00E949F1" w:rsidRPr="006C75DB" w:rsidRDefault="00F254FD" w:rsidP="00E949F1">
      <w:pPr>
        <w:ind w:left="567" w:hanging="567"/>
        <w:jc w:val="both"/>
        <w:rPr>
          <w:rFonts w:ascii="Verdana" w:hAnsi="Verdana"/>
          <w:sz w:val="18"/>
          <w:szCs w:val="18"/>
          <w:lang w:val="en-GB"/>
        </w:rPr>
      </w:pPr>
      <w:r w:rsidRPr="006C75DB">
        <w:rPr>
          <w:rFonts w:ascii="Verdana" w:hAnsi="Verdana"/>
          <w:b/>
          <w:bCs/>
          <w:sz w:val="18"/>
          <w:szCs w:val="18"/>
          <w:lang w:val="en-GB"/>
        </w:rPr>
        <w:t>7</w:t>
      </w:r>
      <w:r w:rsidR="00E949F1" w:rsidRPr="006C75DB">
        <w:rPr>
          <w:rFonts w:ascii="Verdana" w:hAnsi="Verdana"/>
          <w:b/>
          <w:bCs/>
          <w:sz w:val="18"/>
          <w:szCs w:val="18"/>
          <w:lang w:val="en-GB"/>
        </w:rPr>
        <w:t>.3</w:t>
      </w:r>
      <w:r w:rsidR="00454652">
        <w:rPr>
          <w:rFonts w:ascii="Verdana" w:hAnsi="Verdana"/>
          <w:b/>
          <w:bCs/>
          <w:sz w:val="18"/>
          <w:szCs w:val="18"/>
          <w:lang w:val="en-GB"/>
        </w:rPr>
        <w:t>.</w:t>
      </w:r>
      <w:r w:rsidR="00E949F1" w:rsidRPr="006C75DB">
        <w:rPr>
          <w:rFonts w:ascii="Verdana" w:hAnsi="Verdana"/>
          <w:sz w:val="18"/>
          <w:szCs w:val="18"/>
          <w:lang w:val="en-GB"/>
        </w:rPr>
        <w:t xml:space="preserve">   The responsible party for taking the insurance coverage </w:t>
      </w:r>
      <w:r w:rsidR="00983B3C">
        <w:rPr>
          <w:rFonts w:ascii="Verdana" w:hAnsi="Verdana"/>
          <w:sz w:val="18"/>
          <w:szCs w:val="18"/>
          <w:lang w:val="en-GB"/>
        </w:rPr>
        <w:t xml:space="preserve">for </w:t>
      </w:r>
      <w:r w:rsidR="00983B3C" w:rsidRPr="00983B3C">
        <w:rPr>
          <w:rFonts w:ascii="Verdana" w:hAnsi="Verdana"/>
          <w:sz w:val="18"/>
          <w:szCs w:val="18"/>
          <w:lang w:val="en-GB"/>
        </w:rPr>
        <w:t xml:space="preserve">liability insurance, and an accident insurance </w:t>
      </w:r>
      <w:r w:rsidR="00E949F1" w:rsidRPr="006C75DB">
        <w:rPr>
          <w:rFonts w:ascii="Verdana" w:hAnsi="Verdana"/>
          <w:sz w:val="18"/>
          <w:szCs w:val="18"/>
          <w:lang w:val="en-GB"/>
        </w:rPr>
        <w:t xml:space="preserve">is: </w:t>
      </w:r>
    </w:p>
    <w:p w14:paraId="30728DE1" w14:textId="12F2D922" w:rsidR="00E949F1" w:rsidRPr="006C75DB" w:rsidRDefault="00E949F1" w:rsidP="00E949F1">
      <w:pPr>
        <w:ind w:left="567" w:hanging="567"/>
        <w:jc w:val="both"/>
        <w:rPr>
          <w:rFonts w:ascii="Verdana" w:hAnsi="Verdana"/>
          <w:sz w:val="18"/>
          <w:szCs w:val="18"/>
          <w:lang w:val="en-GB"/>
        </w:rPr>
      </w:pPr>
      <w:r w:rsidRPr="006C75DB">
        <w:rPr>
          <w:rFonts w:ascii="Verdana" w:hAnsi="Verdana"/>
          <w:b/>
          <w:bCs/>
          <w:sz w:val="18"/>
          <w:szCs w:val="18"/>
          <w:lang w:val="en-GB"/>
        </w:rPr>
        <w:t xml:space="preserve">          </w:t>
      </w:r>
      <w:r w:rsidR="00983B3C">
        <w:rPr>
          <w:rFonts w:ascii="Verdana" w:eastAsia="Wingdings" w:hAnsi="Verdana" w:cs="Wingdings"/>
          <w:sz w:val="18"/>
          <w:szCs w:val="18"/>
          <w:lang w:val="en-GB" w:eastAsia="it-IT"/>
        </w:rPr>
        <w:sym w:font="Wingdings" w:char="F0FD"/>
      </w:r>
      <w:r w:rsidRPr="006C75DB">
        <w:rPr>
          <w:rFonts w:ascii="Verdana" w:eastAsia="Wingdings" w:hAnsi="Verdana" w:cs="Wingdings"/>
          <w:sz w:val="18"/>
          <w:szCs w:val="18"/>
          <w:lang w:val="en-GB" w:eastAsia="it-IT"/>
        </w:rPr>
        <w:t xml:space="preserve"> </w:t>
      </w:r>
      <w:r w:rsidRPr="006C75DB">
        <w:rPr>
          <w:rFonts w:ascii="Verdana" w:hAnsi="Verdana"/>
          <w:sz w:val="18"/>
          <w:szCs w:val="18"/>
          <w:lang w:val="en-GB"/>
        </w:rPr>
        <w:t xml:space="preserve">the organisation </w:t>
      </w:r>
    </w:p>
    <w:p w14:paraId="35B9D093" w14:textId="774FB904" w:rsidR="00E949F1" w:rsidRPr="006C75DB" w:rsidRDefault="00E949F1" w:rsidP="00E949F1">
      <w:pPr>
        <w:jc w:val="both"/>
        <w:rPr>
          <w:rFonts w:ascii="Verdana" w:hAnsi="Verdana"/>
          <w:sz w:val="18"/>
          <w:szCs w:val="18"/>
          <w:lang w:val="en-GB"/>
        </w:rPr>
      </w:pPr>
      <w:r w:rsidRPr="006C75DB">
        <w:rPr>
          <w:rFonts w:ascii="Verdana" w:eastAsia="Wingdings" w:hAnsi="Verdana" w:cs="Wingdings"/>
          <w:sz w:val="18"/>
          <w:szCs w:val="18"/>
          <w:lang w:val="en-GB" w:eastAsia="it-IT"/>
        </w:rPr>
        <w:t xml:space="preserve">  </w:t>
      </w:r>
      <w:r w:rsidR="005A7DCE">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hAnsi="Verdana"/>
          <w:sz w:val="18"/>
          <w:szCs w:val="18"/>
          <w:lang w:val="en-GB"/>
        </w:rPr>
        <w:t xml:space="preserve">the participant </w:t>
      </w:r>
    </w:p>
    <w:p w14:paraId="34835718" w14:textId="002D7EE6" w:rsidR="00E949F1" w:rsidRPr="006C75DB" w:rsidRDefault="00E949F1" w:rsidP="00E949F1">
      <w:pPr>
        <w:jc w:val="both"/>
        <w:rPr>
          <w:rFonts w:ascii="Verdana" w:hAnsi="Verdana"/>
          <w:sz w:val="18"/>
          <w:szCs w:val="18"/>
          <w:lang w:val="en-GB"/>
        </w:rPr>
      </w:pPr>
      <w:r w:rsidRPr="006C75DB">
        <w:rPr>
          <w:rFonts w:ascii="Verdana" w:eastAsia="Wingdings" w:hAnsi="Verdana" w:cs="Wingdings"/>
          <w:sz w:val="18"/>
          <w:szCs w:val="18"/>
          <w:lang w:val="en-GB" w:eastAsia="it-IT"/>
        </w:rPr>
        <w:t xml:space="preserve">  </w:t>
      </w:r>
      <w:r w:rsidR="005A7DCE">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w:t>
      </w:r>
      <w:r w:rsidRPr="006C75DB">
        <w:rPr>
          <w:rFonts w:ascii="Verdana" w:hAnsi="Verdana"/>
          <w:sz w:val="18"/>
          <w:szCs w:val="18"/>
          <w:lang w:val="en-GB"/>
        </w:rPr>
        <w:t xml:space="preserve"> the receiving organisation</w:t>
      </w:r>
    </w:p>
    <w:p w14:paraId="2DB0F655" w14:textId="77777777" w:rsidR="00E949F1" w:rsidRPr="006C75DB" w:rsidRDefault="00E949F1" w:rsidP="00E949F1">
      <w:pPr>
        <w:jc w:val="both"/>
        <w:rPr>
          <w:rFonts w:ascii="Verdana" w:hAnsi="Verdana"/>
          <w:sz w:val="18"/>
          <w:szCs w:val="18"/>
          <w:lang w:val="en-GB"/>
        </w:rPr>
      </w:pPr>
    </w:p>
    <w:p w14:paraId="78E6E0B5" w14:textId="77777777" w:rsidR="00E949F1" w:rsidRPr="006C75DB" w:rsidRDefault="00E949F1" w:rsidP="000A6A78">
      <w:pPr>
        <w:ind w:left="720"/>
        <w:jc w:val="both"/>
        <w:rPr>
          <w:rFonts w:ascii="Verdana" w:hAnsi="Verdana"/>
          <w:sz w:val="18"/>
          <w:szCs w:val="18"/>
          <w:lang w:val="en-GB"/>
        </w:rPr>
      </w:pPr>
      <w:r w:rsidRPr="006C75DB">
        <w:rPr>
          <w:rFonts w:ascii="Verdana" w:hAnsi="Verdana"/>
          <w:sz w:val="18"/>
          <w:szCs w:val="18"/>
          <w:lang w:val="en-GB"/>
        </w:rPr>
        <w:t>[In the case of separate insurances, the responsible parties may be different and will be listed here according to their respective responsibilities].</w:t>
      </w:r>
    </w:p>
    <w:p w14:paraId="0760AED6" w14:textId="77777777" w:rsidR="00686D1D" w:rsidRPr="006C75DB" w:rsidRDefault="00686D1D" w:rsidP="00406BF3">
      <w:pPr>
        <w:jc w:val="both"/>
        <w:rPr>
          <w:rFonts w:ascii="Verdana" w:hAnsi="Verdana"/>
          <w:sz w:val="18"/>
          <w:szCs w:val="18"/>
          <w:lang w:val="en-GB"/>
        </w:rPr>
      </w:pPr>
    </w:p>
    <w:p w14:paraId="223A74A8" w14:textId="77777777" w:rsidR="00B12075" w:rsidRPr="006C75DB" w:rsidRDefault="00B12075" w:rsidP="00A63CDC">
      <w:pPr>
        <w:jc w:val="both"/>
        <w:rPr>
          <w:rFonts w:ascii="Verdana" w:hAnsi="Verdana"/>
          <w:sz w:val="18"/>
          <w:szCs w:val="18"/>
          <w:lang w:val="en-GB"/>
        </w:rPr>
      </w:pPr>
    </w:p>
    <w:p w14:paraId="379A1957" w14:textId="1F83CFFB" w:rsidR="00B12075" w:rsidRPr="006C75DB" w:rsidRDefault="2156E4C0" w:rsidP="00891244">
      <w:pPr>
        <w:pBdr>
          <w:bottom w:val="single" w:sz="6" w:space="1" w:color="auto"/>
        </w:pBdr>
        <w:jc w:val="both"/>
        <w:rPr>
          <w:rFonts w:ascii="Verdana" w:hAnsi="Verdana"/>
          <w:sz w:val="18"/>
          <w:szCs w:val="18"/>
          <w:lang w:val="en-GB"/>
        </w:rPr>
      </w:pPr>
      <w:r w:rsidRPr="006C75DB">
        <w:rPr>
          <w:rFonts w:ascii="Verdana" w:hAnsi="Verdana"/>
          <w:b/>
          <w:bCs/>
          <w:sz w:val="18"/>
          <w:szCs w:val="18"/>
          <w:lang w:val="en-GB"/>
        </w:rPr>
        <w:t xml:space="preserve">ARTICLE </w:t>
      </w:r>
      <w:r w:rsidR="00516433" w:rsidRPr="006C75DB">
        <w:rPr>
          <w:rFonts w:ascii="Verdana" w:hAnsi="Verdana"/>
          <w:b/>
          <w:bCs/>
          <w:sz w:val="18"/>
          <w:szCs w:val="18"/>
          <w:lang w:val="en-GB"/>
        </w:rPr>
        <w:t>8</w:t>
      </w:r>
      <w:r w:rsidRPr="006C75DB">
        <w:rPr>
          <w:rFonts w:ascii="Verdana" w:hAnsi="Verdana"/>
          <w:b/>
          <w:bCs/>
          <w:sz w:val="18"/>
          <w:szCs w:val="18"/>
          <w:lang w:val="en-GB"/>
        </w:rPr>
        <w:t xml:space="preserve"> – </w:t>
      </w:r>
      <w:r w:rsidR="003C412A" w:rsidRPr="006C75DB">
        <w:rPr>
          <w:rFonts w:ascii="Verdana" w:hAnsi="Verdana"/>
          <w:b/>
          <w:bCs/>
          <w:sz w:val="18"/>
          <w:szCs w:val="18"/>
          <w:lang w:val="en-GB"/>
        </w:rPr>
        <w:t xml:space="preserve">LANGUAGE LEVEL AND </w:t>
      </w:r>
      <w:r w:rsidRPr="006C75DB">
        <w:rPr>
          <w:rFonts w:ascii="Verdana" w:hAnsi="Verdana"/>
          <w:b/>
          <w:bCs/>
          <w:sz w:val="18"/>
          <w:szCs w:val="18"/>
          <w:lang w:val="en-GB"/>
        </w:rPr>
        <w:t xml:space="preserve">ONLINE </w:t>
      </w:r>
      <w:r w:rsidR="002B2378" w:rsidRPr="006C75DB">
        <w:rPr>
          <w:rFonts w:ascii="Verdana" w:hAnsi="Verdana"/>
          <w:b/>
          <w:bCs/>
          <w:sz w:val="18"/>
          <w:szCs w:val="18"/>
          <w:lang w:val="en-GB"/>
        </w:rPr>
        <w:t xml:space="preserve">LANGUAGE </w:t>
      </w:r>
      <w:r w:rsidRPr="006C75DB">
        <w:rPr>
          <w:rFonts w:ascii="Verdana" w:hAnsi="Verdana"/>
          <w:b/>
          <w:bCs/>
          <w:sz w:val="18"/>
          <w:szCs w:val="18"/>
          <w:lang w:val="en-GB"/>
        </w:rPr>
        <w:t>SUPPORT</w:t>
      </w:r>
      <w:r w:rsidR="00DB1A03" w:rsidRPr="006C75DB">
        <w:rPr>
          <w:rFonts w:ascii="Verdana" w:hAnsi="Verdana"/>
          <w:b/>
          <w:bCs/>
          <w:sz w:val="18"/>
          <w:szCs w:val="18"/>
          <w:lang w:val="en-GB"/>
        </w:rPr>
        <w:t xml:space="preserve"> (OLS</w:t>
      </w:r>
      <w:r w:rsidR="00A4066E" w:rsidRPr="006C75DB">
        <w:rPr>
          <w:rFonts w:ascii="Verdana" w:hAnsi="Verdana"/>
          <w:b/>
          <w:bCs/>
          <w:sz w:val="18"/>
          <w:szCs w:val="18"/>
          <w:lang w:val="en-GB"/>
        </w:rPr>
        <w:t>)</w:t>
      </w:r>
    </w:p>
    <w:p w14:paraId="03C365B6" w14:textId="2C7694CA" w:rsidR="00A4066E" w:rsidRPr="006C75DB" w:rsidRDefault="009D22B4" w:rsidP="00717297">
      <w:pPr>
        <w:ind w:left="720" w:hanging="720"/>
        <w:jc w:val="both"/>
        <w:rPr>
          <w:rFonts w:ascii="Verdana" w:hAnsi="Verdana"/>
          <w:sz w:val="18"/>
          <w:szCs w:val="18"/>
          <w:lang w:val="en-US"/>
        </w:rPr>
      </w:pPr>
      <w:r w:rsidRPr="006C75DB">
        <w:rPr>
          <w:rFonts w:ascii="Verdana" w:hAnsi="Verdana"/>
          <w:b/>
          <w:bCs/>
          <w:sz w:val="18"/>
          <w:szCs w:val="18"/>
          <w:lang w:val="en-GB"/>
        </w:rPr>
        <w:t>8</w:t>
      </w:r>
      <w:r w:rsidR="0053126A" w:rsidRPr="006C75DB">
        <w:rPr>
          <w:rFonts w:ascii="Verdana" w:hAnsi="Verdana"/>
          <w:b/>
          <w:bCs/>
          <w:sz w:val="18"/>
          <w:szCs w:val="18"/>
          <w:lang w:val="en-GB"/>
        </w:rPr>
        <w:t>.1</w:t>
      </w:r>
      <w:r w:rsidR="0005635D">
        <w:rPr>
          <w:rFonts w:ascii="Verdana" w:hAnsi="Verdana"/>
          <w:b/>
          <w:bCs/>
          <w:sz w:val="18"/>
          <w:szCs w:val="18"/>
          <w:lang w:val="en-GB"/>
        </w:rPr>
        <w:t>.</w:t>
      </w:r>
      <w:r w:rsidR="0053126A" w:rsidRPr="006C75DB">
        <w:rPr>
          <w:rFonts w:ascii="Verdana" w:hAnsi="Verdana"/>
          <w:sz w:val="18"/>
          <w:szCs w:val="18"/>
          <w:lang w:val="en-US"/>
        </w:rPr>
        <w:tab/>
      </w:r>
      <w:r w:rsidR="00A4066E" w:rsidRPr="006C75DB">
        <w:rPr>
          <w:rFonts w:ascii="Verdana" w:hAnsi="Verdana"/>
          <w:sz w:val="18"/>
          <w:szCs w:val="18"/>
          <w:lang w:val="en-US"/>
        </w:rPr>
        <w:t xml:space="preserve">The </w:t>
      </w:r>
      <w:r w:rsidR="00490551" w:rsidRPr="00490551">
        <w:rPr>
          <w:rFonts w:ascii="Verdana" w:hAnsi="Verdana"/>
          <w:b/>
          <w:bCs/>
          <w:sz w:val="18"/>
          <w:szCs w:val="18"/>
          <w:lang w:val="en-US"/>
        </w:rPr>
        <w:t>P</w:t>
      </w:r>
      <w:r w:rsidR="00A4066E" w:rsidRPr="00490551">
        <w:rPr>
          <w:rFonts w:ascii="Verdana" w:hAnsi="Verdana"/>
          <w:b/>
          <w:bCs/>
          <w:sz w:val="18"/>
          <w:szCs w:val="18"/>
          <w:lang w:val="en-US"/>
        </w:rPr>
        <w:t>articipant</w:t>
      </w:r>
      <w:r w:rsidR="00A4066E" w:rsidRPr="006C75DB">
        <w:rPr>
          <w:rFonts w:ascii="Verdana" w:hAnsi="Verdana"/>
          <w:sz w:val="18"/>
          <w:szCs w:val="18"/>
          <w:lang w:val="en-US"/>
        </w:rPr>
        <w:t xml:space="preserve"> may carry out the OLS language assessment in the language of mobility (if available) before the mobility period and make use of the language courses available on the OLS platform.</w:t>
      </w:r>
    </w:p>
    <w:p w14:paraId="43E15AF5" w14:textId="12A504B1" w:rsidR="00717297" w:rsidRPr="006C75DB" w:rsidRDefault="00736DBA" w:rsidP="00736DBA">
      <w:pPr>
        <w:ind w:left="720"/>
        <w:jc w:val="both"/>
        <w:rPr>
          <w:rFonts w:ascii="Verdana" w:hAnsi="Verdana"/>
          <w:sz w:val="18"/>
          <w:szCs w:val="18"/>
          <w:lang w:val="en-GB"/>
        </w:rPr>
      </w:pPr>
      <w:r w:rsidRPr="006C75DB">
        <w:rPr>
          <w:rFonts w:ascii="Verdana" w:hAnsi="Verdana"/>
          <w:sz w:val="18"/>
          <w:szCs w:val="18"/>
          <w:lang w:val="en-GB"/>
        </w:rPr>
        <w:t xml:space="preserve">[For participants whose mobility lasts less than 14 days] The </w:t>
      </w:r>
      <w:r w:rsidRPr="006C75DB">
        <w:rPr>
          <w:rFonts w:ascii="Verdana" w:hAnsi="Verdana"/>
          <w:b/>
          <w:bCs/>
          <w:sz w:val="18"/>
          <w:szCs w:val="18"/>
          <w:lang w:val="en-GB"/>
        </w:rPr>
        <w:t>Participant</w:t>
      </w:r>
      <w:r w:rsidRPr="006C75DB">
        <w:rPr>
          <w:rFonts w:ascii="Verdana" w:hAnsi="Verdana"/>
          <w:sz w:val="18"/>
          <w:szCs w:val="18"/>
          <w:lang w:val="en-GB"/>
        </w:rPr>
        <w:t xml:space="preserve"> can carry out the OLS language assessment in the language of mobility (if available) before the mobility period.</w:t>
      </w:r>
    </w:p>
    <w:p w14:paraId="29B0C17A" w14:textId="77777777" w:rsidR="00717297" w:rsidRPr="006C75DB" w:rsidRDefault="00717297" w:rsidP="00717297">
      <w:pPr>
        <w:ind w:left="720" w:hanging="720"/>
        <w:jc w:val="both"/>
        <w:rPr>
          <w:rFonts w:ascii="Verdana" w:hAnsi="Verdana"/>
          <w:sz w:val="18"/>
          <w:szCs w:val="18"/>
          <w:lang w:val="en-GB"/>
        </w:rPr>
      </w:pPr>
    </w:p>
    <w:p w14:paraId="6DE2895F" w14:textId="5DB686EE" w:rsidR="0053126A" w:rsidRPr="006C75DB" w:rsidRDefault="009D22B4" w:rsidP="13AD5A08">
      <w:pPr>
        <w:ind w:left="720" w:hanging="720"/>
        <w:jc w:val="both"/>
        <w:rPr>
          <w:rFonts w:ascii="Verdana" w:hAnsi="Verdana"/>
          <w:sz w:val="18"/>
          <w:szCs w:val="18"/>
          <w:lang w:val="en-US"/>
        </w:rPr>
      </w:pPr>
      <w:r w:rsidRPr="13AD5A08">
        <w:rPr>
          <w:rFonts w:ascii="Verdana" w:hAnsi="Verdana"/>
          <w:b/>
          <w:bCs/>
          <w:sz w:val="18"/>
          <w:szCs w:val="18"/>
          <w:lang w:val="en-US"/>
        </w:rPr>
        <w:t>8</w:t>
      </w:r>
      <w:r w:rsidR="0053126A" w:rsidRPr="13AD5A08">
        <w:rPr>
          <w:rFonts w:ascii="Verdana" w:hAnsi="Verdana"/>
          <w:b/>
          <w:bCs/>
          <w:sz w:val="18"/>
          <w:szCs w:val="18"/>
          <w:lang w:val="en-US"/>
        </w:rPr>
        <w:t>.2</w:t>
      </w:r>
      <w:r w:rsidR="0005635D" w:rsidRPr="13AD5A08">
        <w:rPr>
          <w:rFonts w:ascii="Verdana" w:hAnsi="Verdana"/>
          <w:b/>
          <w:bCs/>
          <w:sz w:val="18"/>
          <w:szCs w:val="18"/>
          <w:lang w:val="en-US"/>
        </w:rPr>
        <w:t>.</w:t>
      </w:r>
      <w:r>
        <w:tab/>
      </w:r>
      <w:r w:rsidR="0053126A" w:rsidRPr="13AD5A08">
        <w:rPr>
          <w:rFonts w:ascii="Verdana" w:hAnsi="Verdana"/>
          <w:sz w:val="18"/>
          <w:szCs w:val="18"/>
          <w:lang w:val="en-US"/>
        </w:rPr>
        <w:t xml:space="preserve">[Optional - only if not included in the Learning Agreement] The level of language competence in </w:t>
      </w:r>
      <w:r w:rsidR="00A57502" w:rsidRPr="13AD5A08">
        <w:rPr>
          <w:rFonts w:ascii="Verdana" w:hAnsi="Verdana"/>
          <w:sz w:val="18"/>
          <w:szCs w:val="18"/>
          <w:lang w:val="en-US"/>
        </w:rPr>
        <w:t>___________________________</w:t>
      </w:r>
      <w:r w:rsidR="3AF6FA5E" w:rsidRPr="13AD5A08">
        <w:rPr>
          <w:rFonts w:ascii="Verdana" w:hAnsi="Verdana"/>
          <w:sz w:val="18"/>
          <w:szCs w:val="18"/>
          <w:lang w:val="en-US"/>
        </w:rPr>
        <w:t xml:space="preserve"> </w:t>
      </w:r>
      <w:r w:rsidR="0053126A" w:rsidRPr="13AD5A08">
        <w:rPr>
          <w:rFonts w:ascii="Verdana" w:hAnsi="Verdana"/>
          <w:sz w:val="18"/>
          <w:szCs w:val="18"/>
          <w:lang w:val="en-US"/>
        </w:rPr>
        <w:t xml:space="preserve">[main language of instruction to be specified] that the participant already has or agrees to acquire by the start of the mobility period is: </w:t>
      </w:r>
    </w:p>
    <w:p w14:paraId="26BCE9AA" w14:textId="77777777" w:rsidR="0053126A" w:rsidRPr="006C75DB" w:rsidRDefault="0053126A" w:rsidP="0053126A">
      <w:pPr>
        <w:ind w:left="720"/>
        <w:jc w:val="both"/>
        <w:rPr>
          <w:rFonts w:ascii="Verdana" w:hAnsi="Verdana"/>
          <w:sz w:val="18"/>
          <w:szCs w:val="18"/>
          <w:lang w:val="en-GB"/>
        </w:rPr>
      </w:pPr>
      <w:r w:rsidRPr="006C75DB">
        <w:rPr>
          <w:rFonts w:ascii="Verdana" w:hAnsi="Verdana"/>
          <w:b/>
          <w:bCs/>
          <w:sz w:val="18"/>
          <w:szCs w:val="18"/>
          <w:lang w:val="en-GB"/>
        </w:rPr>
        <w:t>A1</w:t>
      </w:r>
      <w:sdt>
        <w:sdtPr>
          <w:rPr>
            <w:rFonts w:ascii="Verdana" w:hAnsi="Verdana"/>
            <w:b/>
            <w:bCs/>
            <w:sz w:val="18"/>
            <w:szCs w:val="18"/>
            <w:lang w:val="en-GB"/>
          </w:rPr>
          <w:id w:val="-208413097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A2</w:t>
      </w:r>
      <w:sdt>
        <w:sdtPr>
          <w:rPr>
            <w:rFonts w:ascii="Verdana" w:hAnsi="Verdana"/>
            <w:b/>
            <w:bCs/>
            <w:sz w:val="18"/>
            <w:szCs w:val="18"/>
            <w:lang w:val="en-GB"/>
          </w:rPr>
          <w:id w:val="-206462361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B1</w:t>
      </w:r>
      <w:sdt>
        <w:sdtPr>
          <w:rPr>
            <w:rFonts w:ascii="Verdana" w:hAnsi="Verdana"/>
            <w:b/>
            <w:bCs/>
            <w:sz w:val="18"/>
            <w:szCs w:val="18"/>
            <w:lang w:val="en-GB"/>
          </w:rPr>
          <w:id w:val="170452640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B2</w:t>
      </w:r>
      <w:sdt>
        <w:sdtPr>
          <w:rPr>
            <w:rFonts w:ascii="Verdana" w:hAnsi="Verdana"/>
            <w:b/>
            <w:bCs/>
            <w:sz w:val="18"/>
            <w:szCs w:val="18"/>
            <w:lang w:val="en-GB"/>
          </w:rPr>
          <w:id w:val="1811360327"/>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C1</w:t>
      </w:r>
      <w:sdt>
        <w:sdtPr>
          <w:rPr>
            <w:rFonts w:ascii="Verdana" w:hAnsi="Verdana"/>
            <w:b/>
            <w:bCs/>
            <w:sz w:val="18"/>
            <w:szCs w:val="18"/>
            <w:lang w:val="en-GB"/>
          </w:rPr>
          <w:id w:val="1153337060"/>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C2</w:t>
      </w:r>
      <w:sdt>
        <w:sdtPr>
          <w:rPr>
            <w:rFonts w:ascii="Verdana" w:hAnsi="Verdana"/>
            <w:b/>
            <w:bCs/>
            <w:sz w:val="18"/>
            <w:szCs w:val="18"/>
            <w:lang w:val="en-GB"/>
          </w:rPr>
          <w:id w:val="658201548"/>
          <w:placeholder>
            <w:docPart w:val="13F2F77C145D40D5B56C4B6EF363CAB6"/>
          </w:placeholder>
        </w:sdtPr>
        <w:sdtEndPr>
          <w:rPr>
            <w:b w:val="0"/>
            <w:bCs w:val="0"/>
          </w:rPr>
        </w:sdtEndPr>
        <w:sdtContent>
          <w:r w:rsidRPr="006C75DB">
            <w:rPr>
              <w:rFonts w:ascii="Segoe UI Symbol" w:eastAsia="MS Gothic" w:hAnsi="Segoe UI Symbol" w:cs="Segoe UI Symbol"/>
              <w:b/>
              <w:bCs/>
              <w:sz w:val="18"/>
              <w:szCs w:val="18"/>
              <w:lang w:val="en-GB"/>
            </w:rPr>
            <w:t>☐</w:t>
          </w:r>
        </w:sdtContent>
      </w:sdt>
    </w:p>
    <w:p w14:paraId="385CE4D1" w14:textId="77777777" w:rsidR="0053126A" w:rsidRPr="006C75DB" w:rsidRDefault="0053126A" w:rsidP="0053126A">
      <w:pPr>
        <w:ind w:left="720" w:hanging="720"/>
        <w:jc w:val="both"/>
        <w:rPr>
          <w:rFonts w:ascii="Verdana" w:hAnsi="Verdana"/>
          <w:sz w:val="18"/>
          <w:szCs w:val="18"/>
          <w:lang w:val="en-GB"/>
        </w:rPr>
      </w:pPr>
    </w:p>
    <w:p w14:paraId="23AA4159" w14:textId="77777777" w:rsidR="004A4617" w:rsidRPr="006C75DB" w:rsidRDefault="004A4617" w:rsidP="009B7B70">
      <w:pPr>
        <w:pBdr>
          <w:bottom w:val="single" w:sz="6" w:space="1" w:color="auto"/>
        </w:pBdr>
        <w:rPr>
          <w:rFonts w:ascii="Verdana" w:hAnsi="Verdana"/>
          <w:sz w:val="18"/>
          <w:szCs w:val="18"/>
          <w:lang w:val="en-GB"/>
        </w:rPr>
      </w:pPr>
    </w:p>
    <w:p w14:paraId="5599C3E1" w14:textId="512AF692" w:rsidR="009B7B70" w:rsidRPr="006C75DB" w:rsidRDefault="2156E4C0" w:rsidP="2156E4C0">
      <w:pPr>
        <w:pBdr>
          <w:bottom w:val="single" w:sz="6" w:space="1" w:color="auto"/>
        </w:pBdr>
        <w:rPr>
          <w:rFonts w:ascii="Verdana" w:hAnsi="Verdana"/>
          <w:b/>
          <w:bCs/>
          <w:sz w:val="18"/>
          <w:szCs w:val="18"/>
          <w:lang w:val="en-US"/>
        </w:rPr>
      </w:pPr>
      <w:r w:rsidRPr="006C75DB">
        <w:rPr>
          <w:rFonts w:ascii="Verdana" w:hAnsi="Verdana"/>
          <w:b/>
          <w:bCs/>
          <w:sz w:val="18"/>
          <w:szCs w:val="18"/>
          <w:lang w:val="en-US"/>
        </w:rPr>
        <w:t xml:space="preserve">ARTICLE </w:t>
      </w:r>
      <w:r w:rsidR="00E311BE" w:rsidRPr="006C75DB">
        <w:rPr>
          <w:rFonts w:ascii="Verdana" w:hAnsi="Verdana"/>
          <w:b/>
          <w:bCs/>
          <w:sz w:val="18"/>
          <w:szCs w:val="18"/>
          <w:lang w:val="en-US"/>
        </w:rPr>
        <w:t>9</w:t>
      </w:r>
      <w:r w:rsidRPr="006C75DB">
        <w:rPr>
          <w:rFonts w:ascii="Verdana" w:hAnsi="Verdana"/>
          <w:b/>
          <w:bCs/>
          <w:sz w:val="18"/>
          <w:szCs w:val="18"/>
          <w:lang w:val="en-US"/>
        </w:rPr>
        <w:t xml:space="preserve"> – </w:t>
      </w:r>
      <w:r w:rsidR="003339D9" w:rsidRPr="006C75DB">
        <w:rPr>
          <w:rFonts w:ascii="Verdana" w:hAnsi="Verdana"/>
          <w:b/>
          <w:bCs/>
          <w:sz w:val="18"/>
          <w:szCs w:val="18"/>
          <w:lang w:val="en-US"/>
        </w:rPr>
        <w:t>PARTICIPANT REPORT</w:t>
      </w:r>
      <w:r w:rsidR="0053126A" w:rsidRPr="006C75DB">
        <w:rPr>
          <w:rFonts w:ascii="Verdana" w:hAnsi="Verdana"/>
          <w:b/>
          <w:bCs/>
          <w:sz w:val="18"/>
          <w:szCs w:val="18"/>
          <w:lang w:val="en-US"/>
        </w:rPr>
        <w:t xml:space="preserve"> (EU</w:t>
      </w:r>
      <w:r w:rsidR="0021530F" w:rsidRPr="006C75DB">
        <w:rPr>
          <w:rFonts w:ascii="Verdana" w:hAnsi="Verdana"/>
          <w:b/>
          <w:bCs/>
          <w:sz w:val="18"/>
          <w:szCs w:val="18"/>
          <w:lang w:val="en-US"/>
        </w:rPr>
        <w:t xml:space="preserve"> </w:t>
      </w:r>
      <w:r w:rsidR="0053126A" w:rsidRPr="006C75DB">
        <w:rPr>
          <w:rFonts w:ascii="Verdana" w:hAnsi="Verdana"/>
          <w:b/>
          <w:bCs/>
          <w:sz w:val="18"/>
          <w:szCs w:val="18"/>
          <w:lang w:val="en-US"/>
        </w:rPr>
        <w:t>Survey)</w:t>
      </w:r>
      <w:r w:rsidR="00AF3058" w:rsidRPr="006C75DB">
        <w:rPr>
          <w:rFonts w:ascii="Verdana" w:hAnsi="Verdana"/>
          <w:b/>
          <w:bCs/>
          <w:sz w:val="18"/>
          <w:szCs w:val="18"/>
          <w:lang w:val="en-US"/>
        </w:rPr>
        <w:t xml:space="preserve"> </w:t>
      </w:r>
    </w:p>
    <w:p w14:paraId="717D6D23" w14:textId="2C5BDDF1" w:rsidR="003207E7" w:rsidRPr="006C75DB" w:rsidRDefault="00331F4A" w:rsidP="00DF073F">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9</w:t>
      </w:r>
      <w:r w:rsidR="009B7B70" w:rsidRPr="006C75DB">
        <w:rPr>
          <w:rFonts w:ascii="Verdana" w:hAnsi="Verdana"/>
          <w:b/>
          <w:bCs/>
          <w:sz w:val="18"/>
          <w:szCs w:val="18"/>
          <w:lang w:val="en-GB"/>
        </w:rPr>
        <w:t>.1</w:t>
      </w:r>
      <w:r w:rsidR="00AD6BC9">
        <w:rPr>
          <w:rFonts w:ascii="Verdana" w:hAnsi="Verdana"/>
          <w:b/>
          <w:bCs/>
          <w:sz w:val="18"/>
          <w:szCs w:val="18"/>
          <w:lang w:val="en-GB"/>
        </w:rPr>
        <w:t>.</w:t>
      </w:r>
      <w:r w:rsidR="004A4617" w:rsidRPr="006C75DB">
        <w:rPr>
          <w:rFonts w:ascii="Verdana" w:hAnsi="Verdana"/>
          <w:sz w:val="18"/>
          <w:szCs w:val="18"/>
          <w:lang w:val="en-US"/>
        </w:rPr>
        <w:tab/>
      </w:r>
      <w:r w:rsidR="009B7B70" w:rsidRPr="006C75DB">
        <w:rPr>
          <w:rFonts w:ascii="Verdana" w:hAnsi="Verdana"/>
          <w:sz w:val="18"/>
          <w:szCs w:val="18"/>
          <w:lang w:val="en-GB"/>
        </w:rPr>
        <w:t xml:space="preserve">The </w:t>
      </w:r>
      <w:r w:rsidR="00AF3058" w:rsidRPr="006C75DB">
        <w:rPr>
          <w:rFonts w:ascii="Verdana" w:hAnsi="Verdana"/>
          <w:b/>
          <w:bCs/>
          <w:sz w:val="18"/>
          <w:szCs w:val="18"/>
          <w:lang w:val="en-GB"/>
        </w:rPr>
        <w:t>P</w:t>
      </w:r>
      <w:r w:rsidR="00065470" w:rsidRPr="006C75DB">
        <w:rPr>
          <w:rFonts w:ascii="Verdana" w:hAnsi="Verdana"/>
          <w:b/>
          <w:bCs/>
          <w:sz w:val="18"/>
          <w:szCs w:val="18"/>
          <w:lang w:val="en-GB"/>
        </w:rPr>
        <w:t>articipant</w:t>
      </w:r>
      <w:r w:rsidR="00065470" w:rsidRPr="006C75DB">
        <w:rPr>
          <w:rFonts w:ascii="Verdana" w:hAnsi="Verdana"/>
          <w:sz w:val="18"/>
          <w:szCs w:val="18"/>
          <w:lang w:val="en-GB"/>
        </w:rPr>
        <w:t xml:space="preserve"> </w:t>
      </w:r>
      <w:r w:rsidR="004B7429" w:rsidRPr="006C75DB">
        <w:rPr>
          <w:rFonts w:ascii="Verdana" w:hAnsi="Verdana"/>
          <w:sz w:val="18"/>
          <w:szCs w:val="18"/>
          <w:lang w:val="en-GB"/>
        </w:rPr>
        <w:t xml:space="preserve">shall </w:t>
      </w:r>
      <w:r w:rsidR="00B94564" w:rsidRPr="006C75DB">
        <w:rPr>
          <w:rFonts w:ascii="Verdana" w:hAnsi="Verdana"/>
          <w:sz w:val="18"/>
          <w:szCs w:val="18"/>
          <w:lang w:val="en-GB"/>
        </w:rPr>
        <w:t xml:space="preserve">complete </w:t>
      </w:r>
      <w:r w:rsidR="0049724A" w:rsidRPr="006C75DB">
        <w:rPr>
          <w:rFonts w:ascii="Verdana" w:hAnsi="Verdana"/>
          <w:sz w:val="18"/>
          <w:szCs w:val="18"/>
          <w:lang w:val="en-GB"/>
        </w:rPr>
        <w:t xml:space="preserve">and submit </w:t>
      </w:r>
      <w:r w:rsidR="00F4002E" w:rsidRPr="006C75DB">
        <w:rPr>
          <w:rFonts w:ascii="Verdana" w:hAnsi="Verdana"/>
          <w:sz w:val="18"/>
          <w:szCs w:val="18"/>
          <w:lang w:val="en-GB"/>
        </w:rPr>
        <w:t xml:space="preserve">the </w:t>
      </w:r>
      <w:r w:rsidR="003339D9" w:rsidRPr="006C75DB">
        <w:rPr>
          <w:rFonts w:ascii="Verdana" w:hAnsi="Verdana"/>
          <w:sz w:val="18"/>
          <w:szCs w:val="18"/>
          <w:lang w:val="en-GB"/>
        </w:rPr>
        <w:t>participant report</w:t>
      </w:r>
      <w:r w:rsidR="00DF073F" w:rsidRPr="006C75DB">
        <w:rPr>
          <w:rFonts w:ascii="Verdana" w:hAnsi="Verdana"/>
          <w:sz w:val="18"/>
          <w:szCs w:val="18"/>
          <w:lang w:val="en-GB"/>
        </w:rPr>
        <w:t xml:space="preserve"> on their mobility experience</w:t>
      </w:r>
      <w:r w:rsidR="003339D9" w:rsidRPr="006C75DB">
        <w:rPr>
          <w:rFonts w:ascii="Verdana" w:hAnsi="Verdana"/>
          <w:sz w:val="18"/>
          <w:szCs w:val="18"/>
          <w:lang w:val="en-GB"/>
        </w:rPr>
        <w:t xml:space="preserve"> (via the online EU</w:t>
      </w:r>
      <w:r w:rsidR="0021530F" w:rsidRPr="006C75DB">
        <w:rPr>
          <w:rFonts w:ascii="Verdana" w:hAnsi="Verdana"/>
          <w:sz w:val="18"/>
          <w:szCs w:val="18"/>
          <w:lang w:val="en-GB"/>
        </w:rPr>
        <w:t xml:space="preserve"> </w:t>
      </w:r>
      <w:r w:rsidR="003339D9" w:rsidRPr="006C75DB">
        <w:rPr>
          <w:rFonts w:ascii="Verdana" w:hAnsi="Verdana"/>
          <w:sz w:val="18"/>
          <w:szCs w:val="18"/>
          <w:lang w:val="en-GB"/>
        </w:rPr>
        <w:t xml:space="preserve">Survey tool) </w:t>
      </w:r>
      <w:r w:rsidR="00E870AD" w:rsidRPr="006C75DB">
        <w:rPr>
          <w:rFonts w:ascii="Verdana" w:hAnsi="Verdana"/>
          <w:sz w:val="18"/>
          <w:szCs w:val="18"/>
          <w:lang w:val="en-GB"/>
        </w:rPr>
        <w:t>within</w:t>
      </w:r>
      <w:r w:rsidR="003D00E6" w:rsidRPr="006C75DB">
        <w:rPr>
          <w:rFonts w:ascii="Verdana" w:hAnsi="Verdana"/>
          <w:sz w:val="18"/>
          <w:szCs w:val="18"/>
          <w:lang w:val="en-GB"/>
        </w:rPr>
        <w:t xml:space="preserve"> 10 days (for incoming long-term student mobilities) and within</w:t>
      </w:r>
      <w:r w:rsidR="00E870AD" w:rsidRPr="006C75DB">
        <w:rPr>
          <w:rFonts w:ascii="Verdana" w:hAnsi="Verdana"/>
          <w:sz w:val="18"/>
          <w:szCs w:val="18"/>
          <w:lang w:val="en-GB"/>
        </w:rPr>
        <w:t xml:space="preserve"> 30 </w:t>
      </w:r>
      <w:r w:rsidR="00AF3058" w:rsidRPr="006C75DB">
        <w:rPr>
          <w:rFonts w:ascii="Verdana" w:hAnsi="Verdana"/>
          <w:sz w:val="18"/>
          <w:szCs w:val="18"/>
          <w:lang w:val="en-GB"/>
        </w:rPr>
        <w:t>calendar days</w:t>
      </w:r>
      <w:r w:rsidR="003D00E6" w:rsidRPr="006C75DB">
        <w:rPr>
          <w:rFonts w:ascii="Verdana" w:hAnsi="Verdana"/>
          <w:sz w:val="18"/>
          <w:szCs w:val="18"/>
          <w:lang w:val="en-GB"/>
        </w:rPr>
        <w:t xml:space="preserve"> (for all mobilities)</w:t>
      </w:r>
      <w:r w:rsidR="00AF3058" w:rsidRPr="006C75DB">
        <w:rPr>
          <w:rFonts w:ascii="Verdana" w:hAnsi="Verdana"/>
          <w:sz w:val="18"/>
          <w:szCs w:val="18"/>
          <w:lang w:val="en-GB"/>
        </w:rPr>
        <w:t xml:space="preserve"> upon receipt of the invitation to complete it</w:t>
      </w:r>
      <w:r w:rsidR="006F69B0" w:rsidRPr="006C75DB">
        <w:rPr>
          <w:rFonts w:ascii="Verdana" w:hAnsi="Verdana"/>
          <w:sz w:val="18"/>
          <w:szCs w:val="18"/>
          <w:lang w:val="en-GB"/>
        </w:rPr>
        <w:t>.</w:t>
      </w:r>
      <w:r w:rsidR="00AF3058" w:rsidRPr="006C75DB">
        <w:rPr>
          <w:rFonts w:ascii="Verdana" w:hAnsi="Verdana"/>
          <w:sz w:val="18"/>
          <w:szCs w:val="18"/>
          <w:lang w:val="en-GB"/>
        </w:rPr>
        <w:t xml:space="preserve"> </w:t>
      </w:r>
      <w:r w:rsidR="00B94564" w:rsidRPr="006C75DB">
        <w:rPr>
          <w:rFonts w:ascii="Verdana" w:hAnsi="Verdana"/>
          <w:sz w:val="18"/>
          <w:szCs w:val="18"/>
          <w:lang w:val="en-GB"/>
        </w:rPr>
        <w:t xml:space="preserve">Participants who fail to complete </w:t>
      </w:r>
      <w:r w:rsidR="00E870AD" w:rsidRPr="006C75DB">
        <w:rPr>
          <w:rFonts w:ascii="Verdana" w:hAnsi="Verdana"/>
          <w:sz w:val="18"/>
          <w:szCs w:val="18"/>
          <w:lang w:val="en-GB"/>
        </w:rPr>
        <w:t xml:space="preserve">and submit </w:t>
      </w:r>
      <w:r w:rsidR="00B94564" w:rsidRPr="006C75DB">
        <w:rPr>
          <w:rFonts w:ascii="Verdana" w:hAnsi="Verdana"/>
          <w:sz w:val="18"/>
          <w:szCs w:val="18"/>
          <w:lang w:val="en-GB"/>
        </w:rPr>
        <w:t xml:space="preserve">the </w:t>
      </w:r>
      <w:r w:rsidR="00E870AD" w:rsidRPr="006C75DB">
        <w:rPr>
          <w:rFonts w:ascii="Verdana" w:hAnsi="Verdana"/>
          <w:sz w:val="18"/>
          <w:szCs w:val="18"/>
          <w:lang w:val="en-GB"/>
        </w:rPr>
        <w:t xml:space="preserve">online </w:t>
      </w:r>
      <w:r w:rsidR="003339D9" w:rsidRPr="006C75DB">
        <w:rPr>
          <w:rFonts w:ascii="Verdana" w:hAnsi="Verdana"/>
          <w:sz w:val="18"/>
          <w:szCs w:val="18"/>
          <w:lang w:val="en-GB"/>
        </w:rPr>
        <w:t xml:space="preserve">participant report </w:t>
      </w:r>
      <w:r w:rsidR="00B94564" w:rsidRPr="006C75DB">
        <w:rPr>
          <w:rFonts w:ascii="Verdana" w:hAnsi="Verdana"/>
          <w:sz w:val="18"/>
          <w:szCs w:val="18"/>
          <w:lang w:val="en-GB"/>
        </w:rPr>
        <w:t xml:space="preserve">may be required by their </w:t>
      </w:r>
      <w:r w:rsidR="00B04A32" w:rsidRPr="006C75DB">
        <w:rPr>
          <w:rFonts w:ascii="Verdana" w:hAnsi="Verdana"/>
          <w:sz w:val="18"/>
          <w:szCs w:val="18"/>
          <w:lang w:val="en-GB"/>
        </w:rPr>
        <w:t xml:space="preserve">organisation </w:t>
      </w:r>
      <w:r w:rsidR="00B94564" w:rsidRPr="006C75DB">
        <w:rPr>
          <w:rFonts w:ascii="Verdana" w:hAnsi="Verdana"/>
          <w:sz w:val="18"/>
          <w:szCs w:val="18"/>
          <w:lang w:val="en-GB"/>
        </w:rPr>
        <w:t>to partially or fully reimburse the financial support received.</w:t>
      </w:r>
    </w:p>
    <w:p w14:paraId="0C735ABB" w14:textId="04EB2A2F" w:rsidR="003207E7" w:rsidRPr="006C75DB" w:rsidRDefault="003207E7" w:rsidP="003207E7">
      <w:pPr>
        <w:tabs>
          <w:tab w:val="left" w:pos="567"/>
        </w:tabs>
        <w:ind w:left="567" w:hanging="567"/>
        <w:jc w:val="both"/>
        <w:rPr>
          <w:rFonts w:ascii="Verdana" w:hAnsi="Verdana"/>
          <w:sz w:val="18"/>
          <w:szCs w:val="18"/>
          <w:lang w:val="en-GB"/>
        </w:rPr>
      </w:pPr>
    </w:p>
    <w:p w14:paraId="51C4DE20" w14:textId="6656C5C5" w:rsidR="00AF3058" w:rsidRPr="006C75DB" w:rsidRDefault="00331F4A" w:rsidP="00AF3058">
      <w:pPr>
        <w:tabs>
          <w:tab w:val="left" w:pos="567"/>
        </w:tabs>
        <w:ind w:left="562" w:hanging="562"/>
        <w:jc w:val="both"/>
        <w:rPr>
          <w:rFonts w:ascii="Verdana" w:hAnsi="Verdana"/>
          <w:sz w:val="18"/>
          <w:szCs w:val="18"/>
          <w:lang w:val="en-GB"/>
        </w:rPr>
      </w:pPr>
      <w:r w:rsidRPr="006C75DB">
        <w:rPr>
          <w:rFonts w:ascii="Verdana" w:hAnsi="Verdana"/>
          <w:b/>
          <w:bCs/>
          <w:sz w:val="18"/>
          <w:szCs w:val="18"/>
          <w:lang w:val="en-GB"/>
        </w:rPr>
        <w:t>9</w:t>
      </w:r>
      <w:r w:rsidR="00AF3058" w:rsidRPr="006C75DB">
        <w:rPr>
          <w:rFonts w:ascii="Verdana" w:hAnsi="Verdana"/>
          <w:b/>
          <w:bCs/>
          <w:sz w:val="18"/>
          <w:szCs w:val="18"/>
          <w:lang w:val="en-GB"/>
        </w:rPr>
        <w:t>.2</w:t>
      </w:r>
      <w:r w:rsidR="00AD6BC9">
        <w:rPr>
          <w:rFonts w:ascii="Verdana" w:hAnsi="Verdana"/>
          <w:b/>
          <w:bCs/>
          <w:sz w:val="18"/>
          <w:szCs w:val="18"/>
          <w:lang w:val="en-GB"/>
        </w:rPr>
        <w:t>.</w:t>
      </w:r>
      <w:r w:rsidR="00AF3058" w:rsidRPr="006C75DB">
        <w:rPr>
          <w:rFonts w:ascii="Verdana" w:hAnsi="Verdana"/>
          <w:sz w:val="18"/>
          <w:szCs w:val="18"/>
          <w:lang w:val="en-GB"/>
        </w:rPr>
        <w:t xml:space="preserve">  </w:t>
      </w:r>
      <w:r w:rsidR="0005635D">
        <w:rPr>
          <w:rFonts w:ascii="Verdana" w:hAnsi="Verdana"/>
          <w:sz w:val="18"/>
          <w:szCs w:val="18"/>
          <w:lang w:val="en-GB"/>
        </w:rPr>
        <w:t xml:space="preserve">(Applicable for student mobility for studies) </w:t>
      </w:r>
      <w:r w:rsidR="00AF3058" w:rsidRPr="006C75DB">
        <w:rPr>
          <w:rFonts w:ascii="Verdana" w:hAnsi="Verdana"/>
          <w:sz w:val="18"/>
          <w:szCs w:val="18"/>
          <w:lang w:val="en-GB"/>
        </w:rPr>
        <w:t xml:space="preserve">A complementary online survey may be sent to the </w:t>
      </w:r>
      <w:r w:rsidR="00AF3058" w:rsidRPr="006C75DB">
        <w:rPr>
          <w:rFonts w:ascii="Verdana" w:hAnsi="Verdana"/>
          <w:b/>
          <w:bCs/>
          <w:sz w:val="18"/>
          <w:szCs w:val="18"/>
          <w:lang w:val="en-GB"/>
        </w:rPr>
        <w:t>Participant</w:t>
      </w:r>
      <w:r w:rsidR="00AF3058" w:rsidRPr="006C75DB">
        <w:rPr>
          <w:rFonts w:ascii="Verdana" w:hAnsi="Verdana"/>
          <w:sz w:val="18"/>
          <w:szCs w:val="18"/>
          <w:lang w:val="en-GB"/>
        </w:rPr>
        <w:t xml:space="preserve"> as regards the completion of the information related to the recognition of the activities that were carried out.</w:t>
      </w:r>
    </w:p>
    <w:p w14:paraId="7547A0D0" w14:textId="77777777" w:rsidR="00201698" w:rsidRPr="006C75DB" w:rsidRDefault="00201698" w:rsidP="00AF3058">
      <w:pPr>
        <w:tabs>
          <w:tab w:val="left" w:pos="567"/>
        </w:tabs>
        <w:ind w:left="562" w:hanging="562"/>
        <w:jc w:val="both"/>
        <w:rPr>
          <w:rFonts w:ascii="Verdana" w:hAnsi="Verdana"/>
          <w:sz w:val="18"/>
          <w:szCs w:val="18"/>
          <w:lang w:val="en-GB"/>
        </w:rPr>
      </w:pPr>
    </w:p>
    <w:p w14:paraId="5ED53E6B" w14:textId="77777777" w:rsidR="00D96C1F" w:rsidRPr="006C75DB" w:rsidRDefault="00D96C1F" w:rsidP="00D96C1F">
      <w:pPr>
        <w:pBdr>
          <w:bottom w:val="single" w:sz="4" w:space="1" w:color="auto"/>
        </w:pBdr>
        <w:tabs>
          <w:tab w:val="left" w:pos="567"/>
        </w:tabs>
        <w:ind w:left="567" w:hanging="567"/>
        <w:jc w:val="both"/>
        <w:rPr>
          <w:rFonts w:ascii="Verdana" w:hAnsi="Verdana"/>
          <w:b/>
          <w:bCs/>
          <w:sz w:val="18"/>
          <w:szCs w:val="18"/>
          <w:lang w:val="en-GB"/>
        </w:rPr>
      </w:pPr>
    </w:p>
    <w:p w14:paraId="35C8869C" w14:textId="2E9C4238" w:rsidR="00D96C1F" w:rsidRPr="006C75DB" w:rsidRDefault="00D96C1F" w:rsidP="00D96C1F">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007D4DF8" w:rsidRPr="006C75DB">
        <w:rPr>
          <w:rFonts w:ascii="Verdana" w:hAnsi="Verdana"/>
          <w:b/>
          <w:bCs/>
          <w:sz w:val="18"/>
          <w:szCs w:val="18"/>
          <w:lang w:val="en-GB"/>
        </w:rPr>
        <w:t>10</w:t>
      </w:r>
      <w:r w:rsidRPr="006C75DB">
        <w:rPr>
          <w:rFonts w:ascii="Verdana" w:hAnsi="Verdana"/>
          <w:b/>
          <w:bCs/>
          <w:sz w:val="18"/>
          <w:szCs w:val="18"/>
          <w:lang w:val="en-GB"/>
        </w:rPr>
        <w:t xml:space="preserve"> – ETHICS AND VALUES</w:t>
      </w:r>
    </w:p>
    <w:p w14:paraId="3CC5C451" w14:textId="77777777" w:rsidR="004F0BB1" w:rsidRPr="006C75DB" w:rsidRDefault="004F0BB1" w:rsidP="2156E4C0">
      <w:pPr>
        <w:tabs>
          <w:tab w:val="left" w:pos="567"/>
        </w:tabs>
        <w:ind w:left="567" w:hanging="567"/>
        <w:jc w:val="both"/>
        <w:rPr>
          <w:rFonts w:ascii="Verdana" w:hAnsi="Verdana"/>
          <w:sz w:val="18"/>
          <w:szCs w:val="18"/>
          <w:lang w:val="en-GB"/>
        </w:rPr>
      </w:pPr>
    </w:p>
    <w:p w14:paraId="3BDBC741" w14:textId="3EB3F22D" w:rsidR="00FA13A1" w:rsidRPr="006C75DB" w:rsidRDefault="00521033" w:rsidP="00FA13A1">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.1</w:t>
      </w:r>
      <w:r w:rsidR="0005635D">
        <w:rPr>
          <w:rFonts w:ascii="Verdana" w:hAnsi="Verdana"/>
          <w:b/>
          <w:bCs/>
          <w:sz w:val="18"/>
          <w:szCs w:val="18"/>
          <w:lang w:val="en-GB"/>
        </w:rPr>
        <w:t>.</w:t>
      </w:r>
      <w:r w:rsidR="00FA13A1" w:rsidRPr="006C75DB">
        <w:rPr>
          <w:rFonts w:ascii="Verdana" w:hAnsi="Verdana"/>
          <w:b/>
          <w:bCs/>
          <w:sz w:val="18"/>
          <w:szCs w:val="18"/>
          <w:lang w:val="en-GB"/>
        </w:rPr>
        <w:t xml:space="preserve"> </w:t>
      </w:r>
      <w:r w:rsidR="00FA13A1" w:rsidRPr="006C75DB">
        <w:rPr>
          <w:rFonts w:ascii="Verdana" w:hAnsi="Verdana"/>
          <w:sz w:val="18"/>
          <w:szCs w:val="18"/>
          <w:lang w:val="en-GB"/>
        </w:rPr>
        <w:t>The mobility activity must be carried out in line with the highest ethical standards and the applicable EU, international and national law on ethical principles.</w:t>
      </w:r>
    </w:p>
    <w:p w14:paraId="7977E0E0" w14:textId="185E79CC" w:rsidR="00FA13A1" w:rsidRPr="006C75DB" w:rsidRDefault="00521033" w:rsidP="00FA13A1">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.2</w:t>
      </w:r>
      <w:r w:rsidR="0005635D">
        <w:rPr>
          <w:rFonts w:ascii="Verdana" w:hAnsi="Verdana"/>
          <w:b/>
          <w:bCs/>
          <w:sz w:val="18"/>
          <w:szCs w:val="18"/>
          <w:lang w:val="en-GB"/>
        </w:rPr>
        <w:t>.</w:t>
      </w:r>
      <w:r w:rsidR="00FA13A1" w:rsidRPr="006C75DB">
        <w:rPr>
          <w:rFonts w:ascii="Verdana" w:hAnsi="Verdana"/>
          <w:b/>
          <w:bCs/>
          <w:sz w:val="18"/>
          <w:szCs w:val="18"/>
          <w:lang w:val="en-GB"/>
        </w:rPr>
        <w:t xml:space="preserve"> </w:t>
      </w:r>
      <w:r w:rsidR="00FA13A1" w:rsidRPr="006C75DB">
        <w:rPr>
          <w:rFonts w:ascii="Verdana" w:hAnsi="Verdana"/>
          <w:sz w:val="18"/>
          <w:szCs w:val="18"/>
          <w:lang w:val="en-GB"/>
        </w:rPr>
        <w:t xml:space="preserve">The </w:t>
      </w:r>
      <w:r w:rsidR="0095616D" w:rsidRPr="006C75DB">
        <w:rPr>
          <w:rFonts w:ascii="Verdana" w:hAnsi="Verdana"/>
          <w:b/>
          <w:bCs/>
          <w:sz w:val="18"/>
          <w:szCs w:val="18"/>
          <w:lang w:val="en-GB"/>
        </w:rPr>
        <w:t>P</w:t>
      </w:r>
      <w:r w:rsidR="00FA13A1" w:rsidRPr="006C75DB">
        <w:rPr>
          <w:rFonts w:ascii="Verdana" w:hAnsi="Verdana"/>
          <w:b/>
          <w:bCs/>
          <w:sz w:val="18"/>
          <w:szCs w:val="18"/>
          <w:lang w:val="en-GB"/>
        </w:rPr>
        <w:t>articipant</w:t>
      </w:r>
      <w:r w:rsidR="00FA13A1" w:rsidRPr="006C75DB">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14:paraId="4C3C09B5" w14:textId="526B7E00" w:rsidR="00D96C1F" w:rsidRPr="006C75DB" w:rsidRDefault="00521033" w:rsidP="00FA13A1">
      <w:pPr>
        <w:pBdr>
          <w:bottom w:val="single" w:sz="4" w:space="1" w:color="auto"/>
        </w:pBd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.3</w:t>
      </w:r>
      <w:r w:rsidR="0005635D">
        <w:rPr>
          <w:rFonts w:ascii="Verdana" w:hAnsi="Verdana"/>
          <w:b/>
          <w:bCs/>
          <w:sz w:val="18"/>
          <w:szCs w:val="18"/>
          <w:lang w:val="en-GB"/>
        </w:rPr>
        <w:t>.</w:t>
      </w:r>
      <w:r w:rsidR="00FA13A1" w:rsidRPr="006C75DB">
        <w:rPr>
          <w:rFonts w:ascii="Verdana" w:hAnsi="Verdana"/>
          <w:b/>
          <w:bCs/>
          <w:sz w:val="18"/>
          <w:szCs w:val="18"/>
          <w:lang w:val="en-GB"/>
        </w:rPr>
        <w:tab/>
      </w:r>
      <w:r w:rsidR="00FA13A1" w:rsidRPr="006C75DB">
        <w:rPr>
          <w:rFonts w:ascii="Verdana" w:hAnsi="Verdana"/>
          <w:sz w:val="18"/>
          <w:szCs w:val="18"/>
          <w:lang w:val="en-GB"/>
        </w:rPr>
        <w:t xml:space="preserve">If a </w:t>
      </w:r>
      <w:r w:rsidR="0095616D" w:rsidRPr="006C75DB">
        <w:rPr>
          <w:rFonts w:ascii="Verdana" w:hAnsi="Verdana"/>
          <w:b/>
          <w:bCs/>
          <w:sz w:val="18"/>
          <w:szCs w:val="18"/>
          <w:lang w:val="en-GB"/>
        </w:rPr>
        <w:t>P</w:t>
      </w:r>
      <w:r w:rsidR="00FA13A1" w:rsidRPr="006C75DB">
        <w:rPr>
          <w:rFonts w:ascii="Verdana" w:hAnsi="Verdana"/>
          <w:b/>
          <w:bCs/>
          <w:sz w:val="18"/>
          <w:szCs w:val="18"/>
          <w:lang w:val="en-GB"/>
        </w:rPr>
        <w:t>articipant</w:t>
      </w:r>
      <w:r w:rsidR="00FA13A1" w:rsidRPr="006C75DB">
        <w:rPr>
          <w:rFonts w:ascii="Verdana" w:hAnsi="Verdana"/>
          <w:sz w:val="18"/>
          <w:szCs w:val="18"/>
          <w:lang w:val="en-GB"/>
        </w:rPr>
        <w:t xml:space="preserve"> breaches any of its obligations under this Article, the grant may be reduced</w:t>
      </w:r>
      <w:r w:rsidR="00A6764F" w:rsidRPr="006C75DB">
        <w:rPr>
          <w:rFonts w:ascii="Verdana" w:hAnsi="Verdana"/>
          <w:sz w:val="18"/>
          <w:szCs w:val="18"/>
          <w:lang w:val="en-GB"/>
        </w:rPr>
        <w:t xml:space="preserve"> or not be paid</w:t>
      </w:r>
      <w:r w:rsidR="00FA13A1" w:rsidRPr="006C75DB">
        <w:rPr>
          <w:rFonts w:ascii="Verdana" w:hAnsi="Verdana"/>
          <w:sz w:val="18"/>
          <w:szCs w:val="18"/>
          <w:lang w:val="en-GB"/>
        </w:rPr>
        <w:t>.</w:t>
      </w:r>
    </w:p>
    <w:p w14:paraId="4ED6E2D4" w14:textId="77777777" w:rsidR="00D96C1F" w:rsidRPr="006C75DB" w:rsidRDefault="00D96C1F" w:rsidP="00D94E00">
      <w:pPr>
        <w:pBdr>
          <w:bottom w:val="single" w:sz="4" w:space="1" w:color="auto"/>
        </w:pBdr>
        <w:tabs>
          <w:tab w:val="left" w:pos="567"/>
        </w:tabs>
        <w:ind w:left="567" w:hanging="567"/>
        <w:jc w:val="both"/>
        <w:rPr>
          <w:rFonts w:ascii="Verdana" w:hAnsi="Verdana"/>
          <w:b/>
          <w:bCs/>
          <w:sz w:val="18"/>
          <w:szCs w:val="18"/>
          <w:lang w:val="en-GB"/>
        </w:rPr>
      </w:pPr>
    </w:p>
    <w:p w14:paraId="1DCACE58" w14:textId="55ECF823" w:rsidR="004F0BB1" w:rsidRPr="006C75DB" w:rsidRDefault="004F0BB1" w:rsidP="00D94E00">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00FA13A1"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 xml:space="preserve"> – DATA PROTECTION</w:t>
      </w:r>
    </w:p>
    <w:p w14:paraId="2ABD65F7" w14:textId="3E57D29D" w:rsidR="00D835BF" w:rsidRPr="006C75DB" w:rsidRDefault="00FA13A1" w:rsidP="00D835BF">
      <w:pPr>
        <w:spacing w:after="120"/>
        <w:ind w:left="567" w:hanging="567"/>
        <w:jc w:val="both"/>
        <w:rPr>
          <w:rFonts w:ascii="Verdana" w:hAnsi="Verdana"/>
          <w:sz w:val="18"/>
          <w:szCs w:val="18"/>
          <w:u w:val="single"/>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00A525AC" w:rsidRPr="006C75DB">
        <w:rPr>
          <w:rFonts w:ascii="Verdana" w:hAnsi="Verdana"/>
          <w:b/>
          <w:bCs/>
          <w:sz w:val="18"/>
          <w:szCs w:val="18"/>
          <w:lang w:val="en-GB"/>
        </w:rPr>
        <w:t>.1</w:t>
      </w:r>
      <w:r w:rsidR="0039152F">
        <w:rPr>
          <w:rFonts w:ascii="Verdana" w:hAnsi="Verdana"/>
          <w:b/>
          <w:bCs/>
          <w:sz w:val="18"/>
          <w:szCs w:val="18"/>
          <w:lang w:val="en-GB"/>
        </w:rPr>
        <w:t>.</w:t>
      </w:r>
      <w:r w:rsidR="00A525AC" w:rsidRPr="006C75DB">
        <w:rPr>
          <w:rFonts w:ascii="Verdana" w:hAnsi="Verdana"/>
          <w:sz w:val="18"/>
          <w:szCs w:val="18"/>
          <w:lang w:val="en-GB"/>
        </w:rPr>
        <w:t xml:space="preserve"> </w:t>
      </w:r>
      <w:r w:rsidR="00D835BF" w:rsidRPr="006C75DB">
        <w:rPr>
          <w:rFonts w:ascii="Verdana" w:hAnsi="Verdana"/>
          <w:sz w:val="18"/>
          <w:szCs w:val="18"/>
          <w:lang w:val="en-GB"/>
        </w:rPr>
        <w:t xml:space="preserve">Any personal data under the agreement will be processed under the responsibility of the data controller identified in the privacy statement in accordance with the applicable data provision </w:t>
      </w:r>
      <w:r w:rsidR="00D835BF" w:rsidRPr="006C75DB">
        <w:rPr>
          <w:rFonts w:ascii="Verdana" w:hAnsi="Verdana"/>
          <w:sz w:val="18"/>
          <w:szCs w:val="18"/>
          <w:lang w:val="en-GB"/>
        </w:rPr>
        <w:lastRenderedPageBreak/>
        <w:t>legislation, in particular Regulation 2018/1725</w:t>
      </w:r>
      <w:r w:rsidR="00D835BF" w:rsidRPr="006C75DB">
        <w:rPr>
          <w:rStyle w:val="Rimandonotaapidipagina"/>
          <w:rFonts w:ascii="Verdana" w:hAnsi="Verdana"/>
          <w:sz w:val="18"/>
          <w:szCs w:val="18"/>
          <w:vertAlign w:val="superscript"/>
          <w:lang w:val="en-GB"/>
        </w:rPr>
        <w:footnoteReference w:id="2"/>
      </w:r>
      <w:r w:rsidR="00D835BF" w:rsidRPr="006C75DB">
        <w:rPr>
          <w:rFonts w:ascii="Verdana" w:hAnsi="Verdana"/>
          <w:sz w:val="18"/>
          <w:szCs w:val="18"/>
          <w:lang w:val="en-GB"/>
        </w:rPr>
        <w:t xml:space="preserve"> and related national data protection acts and for the purposes set out in the Privacy Statement available at: </w:t>
      </w:r>
      <w:hyperlink r:id="rId11" w:history="1">
        <w:r w:rsidR="00D835BF" w:rsidRPr="006C75DB">
          <w:rPr>
            <w:rStyle w:val="Collegamentoipertestuale"/>
            <w:rFonts w:ascii="Verdana" w:hAnsi="Verdana"/>
            <w:sz w:val="18"/>
            <w:szCs w:val="18"/>
            <w:lang w:val="en-GB"/>
          </w:rPr>
          <w:t>https://webgate.ec.europa.eu/erasmus-esc/index/privacy-statement</w:t>
        </w:r>
      </w:hyperlink>
      <w:r w:rsidR="00D835BF" w:rsidRPr="006C75DB">
        <w:rPr>
          <w:rFonts w:ascii="Verdana" w:hAnsi="Verdana"/>
          <w:sz w:val="18"/>
          <w:szCs w:val="18"/>
          <w:lang w:val="en-GB"/>
        </w:rPr>
        <w:t xml:space="preserve">. </w:t>
      </w:r>
    </w:p>
    <w:p w14:paraId="5D53A2C7" w14:textId="3EFD7B03" w:rsidR="00201698" w:rsidRPr="006C75DB" w:rsidRDefault="00201698" w:rsidP="00D835BF">
      <w:pPr>
        <w:tabs>
          <w:tab w:val="left" w:pos="567"/>
        </w:tabs>
        <w:ind w:left="567" w:hanging="567"/>
        <w:jc w:val="both"/>
        <w:rPr>
          <w:rFonts w:ascii="Verdana" w:hAnsi="Verdana"/>
          <w:sz w:val="18"/>
          <w:szCs w:val="18"/>
          <w:lang w:val="en-GB"/>
        </w:rPr>
      </w:pPr>
    </w:p>
    <w:p w14:paraId="1A8835A3" w14:textId="20AA3FA1" w:rsidR="00FA13A1" w:rsidRPr="006C75DB" w:rsidRDefault="00FA13A1" w:rsidP="00FA13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.2</w:t>
      </w:r>
      <w:r w:rsidR="0039152F">
        <w:rPr>
          <w:rFonts w:ascii="Verdana" w:hAnsi="Verdana"/>
          <w:b/>
          <w:bCs/>
          <w:sz w:val="18"/>
          <w:szCs w:val="18"/>
          <w:lang w:val="en-GB"/>
        </w:rPr>
        <w:t>.</w:t>
      </w:r>
      <w:r w:rsidRPr="006C75DB">
        <w:rPr>
          <w:rFonts w:ascii="Verdana" w:hAnsi="Verdana"/>
          <w:sz w:val="18"/>
          <w:szCs w:val="18"/>
          <w:lang w:val="en-GB"/>
        </w:rPr>
        <w:t xml:space="preserve"> </w:t>
      </w:r>
      <w:r w:rsidR="00B46407" w:rsidRPr="006C75DB">
        <w:rPr>
          <w:rFonts w:ascii="Verdana" w:hAnsi="Verdana"/>
          <w:sz w:val="18"/>
          <w:szCs w:val="18"/>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3653AA1" w14:textId="77777777" w:rsidR="00FA13A1" w:rsidRPr="006C75DB" w:rsidRDefault="00FA13A1" w:rsidP="00FA13A1">
      <w:pPr>
        <w:tabs>
          <w:tab w:val="left" w:pos="567"/>
        </w:tabs>
        <w:ind w:left="567" w:hanging="567"/>
        <w:jc w:val="both"/>
        <w:rPr>
          <w:rFonts w:ascii="Verdana" w:hAnsi="Verdana"/>
          <w:sz w:val="18"/>
          <w:szCs w:val="18"/>
          <w:lang w:val="en-GB"/>
        </w:rPr>
      </w:pPr>
    </w:p>
    <w:p w14:paraId="642E9E2A" w14:textId="3877B44F" w:rsidR="00F96310" w:rsidRPr="006C75DB" w:rsidRDefault="00FA13A1" w:rsidP="00FA13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.3</w:t>
      </w:r>
      <w:r w:rsidRPr="006C75DB">
        <w:rPr>
          <w:rFonts w:ascii="Verdana" w:hAnsi="Verdana"/>
          <w:sz w:val="18"/>
          <w:szCs w:val="18"/>
          <w:lang w:val="en-GB"/>
        </w:rPr>
        <w:tab/>
      </w:r>
      <w:r w:rsidR="00B46407" w:rsidRPr="006C75DB">
        <w:rPr>
          <w:rFonts w:ascii="Verdana" w:hAnsi="Verdana"/>
          <w:sz w:val="18"/>
          <w:szCs w:val="18"/>
          <w:lang w:val="en-GB"/>
        </w:rPr>
        <w:t xml:space="preserve">The </w:t>
      </w:r>
      <w:r w:rsidR="00B46407" w:rsidRPr="006C75DB">
        <w:rPr>
          <w:rFonts w:ascii="Verdana" w:hAnsi="Verdana"/>
          <w:b/>
          <w:bCs/>
          <w:sz w:val="18"/>
          <w:szCs w:val="18"/>
          <w:lang w:val="en-GB"/>
        </w:rPr>
        <w:t>Participant</w:t>
      </w:r>
      <w:r w:rsidR="00B46407" w:rsidRPr="006C75DB">
        <w:rPr>
          <w:rFonts w:ascii="Verdana" w:hAnsi="Verdana"/>
          <w:sz w:val="18"/>
          <w:szCs w:val="18"/>
          <w:lang w:val="en-GB"/>
        </w:rPr>
        <w:t xml:space="preserve">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52D4D6D2" w14:textId="77777777" w:rsidR="00782036" w:rsidRPr="006C75DB" w:rsidRDefault="00782036" w:rsidP="00FA13A1">
      <w:pPr>
        <w:tabs>
          <w:tab w:val="left" w:pos="567"/>
        </w:tabs>
        <w:ind w:left="567" w:hanging="567"/>
        <w:jc w:val="both"/>
        <w:rPr>
          <w:rFonts w:ascii="Verdana" w:hAnsi="Verdana"/>
          <w:sz w:val="18"/>
          <w:szCs w:val="18"/>
          <w:lang w:val="en-GB"/>
        </w:rPr>
      </w:pPr>
    </w:p>
    <w:p w14:paraId="60603C79" w14:textId="1526E98A" w:rsidR="00C14102" w:rsidRPr="006C75DB" w:rsidRDefault="00C14102" w:rsidP="32AFA7F3">
      <w:pPr>
        <w:pStyle w:val="Titolo4"/>
        <w:keepLines/>
        <w:numPr>
          <w:ilvl w:val="3"/>
          <w:numId w:val="0"/>
        </w:numPr>
        <w:spacing w:after="120"/>
        <w:rPr>
          <w:rFonts w:ascii="Verdana" w:eastAsiaTheme="majorEastAsia" w:hAnsi="Verdana" w:cstheme="majorBidi"/>
          <w:b/>
          <w:bCs/>
          <w:caps/>
          <w:sz w:val="18"/>
          <w:szCs w:val="18"/>
          <w:u w:val="single"/>
          <w:lang w:val="en-GB" w:eastAsia="en-US"/>
        </w:rPr>
      </w:pPr>
      <w:r w:rsidRPr="32AFA7F3">
        <w:rPr>
          <w:rFonts w:ascii="Verdana" w:hAnsi="Verdana"/>
          <w:b/>
          <w:bCs/>
          <w:sz w:val="18"/>
          <w:szCs w:val="18"/>
          <w:u w:val="single"/>
          <w:lang w:val="en-GB"/>
        </w:rPr>
        <w:t>ARTICLE 1</w:t>
      </w:r>
      <w:r w:rsidR="004A2C46" w:rsidRPr="32AFA7F3">
        <w:rPr>
          <w:rFonts w:ascii="Verdana" w:hAnsi="Verdana"/>
          <w:b/>
          <w:bCs/>
          <w:sz w:val="18"/>
          <w:szCs w:val="18"/>
          <w:u w:val="single"/>
          <w:lang w:val="en-GB"/>
        </w:rPr>
        <w:t>2</w:t>
      </w:r>
      <w:r w:rsidRPr="32AFA7F3">
        <w:rPr>
          <w:rFonts w:ascii="Verdana" w:hAnsi="Verdana"/>
          <w:b/>
          <w:bCs/>
          <w:sz w:val="18"/>
          <w:szCs w:val="18"/>
          <w:u w:val="single"/>
          <w:lang w:val="en-GB"/>
        </w:rPr>
        <w:t xml:space="preserve"> –</w:t>
      </w:r>
      <w:r w:rsidR="00D54A7F" w:rsidRPr="32AFA7F3">
        <w:rPr>
          <w:rFonts w:ascii="Verdana" w:eastAsiaTheme="majorEastAsia" w:hAnsi="Verdana" w:cstheme="majorBidi"/>
          <w:b/>
          <w:bCs/>
          <w:caps/>
          <w:sz w:val="18"/>
          <w:szCs w:val="18"/>
          <w:u w:val="single"/>
          <w:lang w:val="en-GB" w:eastAsia="en-US"/>
        </w:rPr>
        <w:t xml:space="preserve"> </w:t>
      </w:r>
      <w:r w:rsidRPr="32AFA7F3">
        <w:rPr>
          <w:rFonts w:ascii="Verdana" w:eastAsiaTheme="majorEastAsia" w:hAnsi="Verdana" w:cstheme="majorBidi"/>
          <w:b/>
          <w:bCs/>
          <w:caps/>
          <w:sz w:val="18"/>
          <w:szCs w:val="18"/>
          <w:u w:val="single"/>
          <w:lang w:val="en-GB" w:eastAsia="en-US"/>
        </w:rPr>
        <w:t>AGREEMEN</w:t>
      </w:r>
      <w:r w:rsidR="00D54A7F" w:rsidRPr="32AFA7F3">
        <w:rPr>
          <w:rFonts w:ascii="Verdana" w:eastAsiaTheme="majorEastAsia" w:hAnsi="Verdana" w:cstheme="majorBidi"/>
          <w:b/>
          <w:bCs/>
          <w:caps/>
          <w:sz w:val="18"/>
          <w:szCs w:val="18"/>
          <w:u w:val="single"/>
          <w:lang w:val="en-GB" w:eastAsia="en-US"/>
        </w:rPr>
        <w:t>t suspension</w:t>
      </w:r>
      <w:r w:rsidR="000778B1" w:rsidRPr="32AFA7F3">
        <w:rPr>
          <w:rFonts w:ascii="Verdana" w:eastAsiaTheme="majorEastAsia" w:hAnsi="Verdana" w:cstheme="majorBidi"/>
          <w:b/>
          <w:bCs/>
          <w:caps/>
          <w:sz w:val="18"/>
          <w:szCs w:val="18"/>
          <w:u w:val="single"/>
          <w:lang w:val="en-GB" w:eastAsia="en-US"/>
        </w:rPr>
        <w:t>_______________________________________</w:t>
      </w:r>
    </w:p>
    <w:p w14:paraId="24DEF065" w14:textId="346958D6"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12.1</w:t>
      </w:r>
      <w:r w:rsidR="00D877DC">
        <w:rPr>
          <w:rFonts w:ascii="Verdana" w:hAnsi="Verdana"/>
          <w:b/>
          <w:bCs/>
          <w:sz w:val="18"/>
          <w:szCs w:val="18"/>
          <w:lang w:val="en-GB"/>
        </w:rPr>
        <w:t>.</w:t>
      </w:r>
      <w:r w:rsidRPr="006C75DB">
        <w:rPr>
          <w:rFonts w:ascii="Verdana" w:hAnsi="Verdana"/>
          <w:sz w:val="18"/>
          <w:szCs w:val="18"/>
          <w:lang w:val="en-GB"/>
        </w:rPr>
        <w:tab/>
        <w:t xml:space="preserve">The agreement may be suspended by initiative of the </w:t>
      </w:r>
      <w:r w:rsidR="001A5789" w:rsidRP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or of the organisation if exceptional circumstances </w:t>
      </w:r>
      <w:r w:rsidRPr="006C75DB">
        <w:rPr>
          <w:rFonts w:ascii="Verdana" w:eastAsia="Calibri" w:hAnsi="Verdana"/>
          <w:bCs/>
          <w:sz w:val="18"/>
          <w:szCs w:val="18"/>
          <w:lang w:val="en-GB" w:eastAsia="en-US"/>
        </w:rPr>
        <w:t>—</w:t>
      </w:r>
      <w:r w:rsidRPr="006C75DB">
        <w:rPr>
          <w:rFonts w:ascii="Verdana" w:hAnsi="Verdana"/>
          <w:sz w:val="18"/>
          <w:szCs w:val="18"/>
          <w:lang w:val="en-GB"/>
        </w:rPr>
        <w:t xml:space="preserve"> in particular </w:t>
      </w:r>
      <w:r w:rsidRPr="006C75DB">
        <w:rPr>
          <w:rFonts w:ascii="Verdana" w:hAnsi="Verdana"/>
          <w:i/>
          <w:sz w:val="18"/>
          <w:szCs w:val="18"/>
          <w:lang w:val="en-GB"/>
        </w:rPr>
        <w:t xml:space="preserve">force majeure </w:t>
      </w:r>
      <w:r w:rsidRPr="006C75DB">
        <w:rPr>
          <w:rFonts w:ascii="Verdana" w:hAnsi="Verdana"/>
          <w:sz w:val="18"/>
          <w:szCs w:val="18"/>
          <w:lang w:val="en-GB"/>
        </w:rPr>
        <w:t xml:space="preserve">(see Article 16) </w:t>
      </w:r>
      <w:r w:rsidRPr="006C75DB">
        <w:rPr>
          <w:rFonts w:ascii="Verdana" w:eastAsia="Calibri" w:hAnsi="Verdana"/>
          <w:bCs/>
          <w:sz w:val="18"/>
          <w:szCs w:val="18"/>
          <w:lang w:val="en-GB" w:eastAsia="en-US"/>
        </w:rPr>
        <w:t>—</w:t>
      </w:r>
      <w:r w:rsidRPr="006C75DB">
        <w:rPr>
          <w:rFonts w:ascii="Verdana" w:hAnsi="Verdana"/>
          <w:sz w:val="18"/>
          <w:szCs w:val="18"/>
          <w:lang w:val="en-GB"/>
        </w:rPr>
        <w:t xml:space="preserve"> make implementation impossible or excessively difficult. The suspension will take effect on the day agreed by written notification by the parties. The agreement may be resumed afterwards.</w:t>
      </w:r>
    </w:p>
    <w:p w14:paraId="17B911DC" w14:textId="4881CB01" w:rsidR="004A410C" w:rsidRPr="006C75DB" w:rsidRDefault="004A410C" w:rsidP="004A410C">
      <w:pPr>
        <w:spacing w:after="200"/>
        <w:ind w:left="720" w:hanging="720"/>
        <w:jc w:val="both"/>
        <w:rPr>
          <w:rFonts w:ascii="Verdana" w:eastAsia="Calibri" w:hAnsi="Verdana"/>
          <w:sz w:val="18"/>
          <w:szCs w:val="18"/>
          <w:lang w:val="en-GB" w:eastAsia="en-US"/>
        </w:rPr>
      </w:pPr>
      <w:r w:rsidRPr="006C75DB">
        <w:rPr>
          <w:rFonts w:ascii="Verdana" w:eastAsia="Calibri" w:hAnsi="Verdana"/>
          <w:b/>
          <w:bCs/>
          <w:sz w:val="18"/>
          <w:szCs w:val="18"/>
          <w:lang w:val="en-GB" w:eastAsia="en-US"/>
        </w:rPr>
        <w:t>12.2</w:t>
      </w:r>
      <w:r w:rsidR="00D877DC">
        <w:rPr>
          <w:rFonts w:ascii="Verdana" w:eastAsia="Calibri" w:hAnsi="Verdana"/>
          <w:b/>
          <w:bCs/>
          <w:sz w:val="18"/>
          <w:szCs w:val="18"/>
          <w:lang w:val="en-GB" w:eastAsia="en-US"/>
        </w:rPr>
        <w:t>.</w:t>
      </w:r>
      <w:r w:rsidRPr="006C75DB">
        <w:rPr>
          <w:rFonts w:ascii="Verdana" w:eastAsia="Calibri" w:hAnsi="Verdana"/>
          <w:sz w:val="18"/>
          <w:szCs w:val="18"/>
          <w:lang w:val="en-GB" w:eastAsia="en-US"/>
        </w:rPr>
        <w:tab/>
        <w:t xml:space="preserve">The </w:t>
      </w:r>
      <w:r w:rsidRPr="006C75DB">
        <w:rPr>
          <w:rFonts w:ascii="Verdana" w:hAnsi="Verdana"/>
          <w:sz w:val="18"/>
          <w:szCs w:val="18"/>
          <w:lang w:val="en-GB"/>
        </w:rPr>
        <w:t>organisation</w:t>
      </w:r>
      <w:r w:rsidRPr="006C75DB">
        <w:rPr>
          <w:rFonts w:ascii="Verdana" w:eastAsia="Calibri" w:hAnsi="Verdana"/>
          <w:sz w:val="18"/>
          <w:szCs w:val="18"/>
          <w:lang w:val="en-GB" w:eastAsia="en-US"/>
        </w:rPr>
        <w:t xml:space="preserve"> may </w:t>
      </w:r>
      <w:r w:rsidRPr="006C75DB">
        <w:rPr>
          <w:rFonts w:ascii="Verdana" w:eastAsia="Calibri" w:hAnsi="Verdana"/>
          <w:bCs/>
          <w:sz w:val="18"/>
          <w:szCs w:val="18"/>
          <w:lang w:val="en-GB" w:eastAsia="en-US"/>
        </w:rPr>
        <w:t>—</w:t>
      </w:r>
      <w:r w:rsidRPr="006C75DB">
        <w:rPr>
          <w:rFonts w:ascii="Verdana" w:eastAsia="Calibri" w:hAnsi="Verdana"/>
          <w:sz w:val="18"/>
          <w:szCs w:val="18"/>
          <w:lang w:val="en-GB" w:eastAsia="en-US"/>
        </w:rPr>
        <w:t xml:space="preserve"> at any moment </w:t>
      </w:r>
      <w:r w:rsidRPr="006C75DB">
        <w:rPr>
          <w:rFonts w:ascii="Verdana" w:eastAsia="Calibri" w:hAnsi="Verdana"/>
          <w:bCs/>
          <w:sz w:val="18"/>
          <w:szCs w:val="18"/>
          <w:lang w:val="en-GB" w:eastAsia="en-US"/>
        </w:rPr>
        <w:t>—</w:t>
      </w:r>
      <w:r w:rsidRPr="006C75DB">
        <w:rPr>
          <w:rFonts w:ascii="Verdana" w:eastAsia="Calibri" w:hAnsi="Verdana"/>
          <w:sz w:val="18"/>
          <w:szCs w:val="18"/>
          <w:lang w:val="en-GB" w:eastAsia="en-US"/>
        </w:rPr>
        <w:t xml:space="preserve"> suspend the agreement, if </w:t>
      </w:r>
      <w:r w:rsidRPr="006C75DB">
        <w:rPr>
          <w:rFonts w:ascii="Verdana" w:hAnsi="Verdana"/>
          <w:color w:val="000000"/>
          <w:sz w:val="18"/>
          <w:szCs w:val="18"/>
          <w:lang w:val="en-GB"/>
        </w:rPr>
        <w:t xml:space="preserve">the </w:t>
      </w:r>
      <w:r w:rsidR="001A5789" w:rsidRPr="001A5789">
        <w:rPr>
          <w:rFonts w:ascii="Verdana" w:hAnsi="Verdana"/>
          <w:b/>
          <w:bCs/>
          <w:color w:val="000000"/>
          <w:sz w:val="18"/>
          <w:szCs w:val="18"/>
          <w:lang w:val="en-GB"/>
        </w:rPr>
        <w:t>P</w:t>
      </w:r>
      <w:r w:rsidRPr="001A5789">
        <w:rPr>
          <w:rFonts w:ascii="Verdana" w:hAnsi="Verdana"/>
          <w:b/>
          <w:bCs/>
          <w:color w:val="000000"/>
          <w:sz w:val="18"/>
          <w:szCs w:val="18"/>
          <w:lang w:val="en-GB"/>
        </w:rPr>
        <w:t>articipant</w:t>
      </w:r>
      <w:r w:rsidRPr="006C75DB">
        <w:rPr>
          <w:rFonts w:ascii="Verdana" w:hAnsi="Verdana"/>
          <w:color w:val="000000"/>
          <w:sz w:val="18"/>
          <w:szCs w:val="18"/>
          <w:lang w:val="en-GB"/>
        </w:rPr>
        <w:t xml:space="preserve"> has committed or is suspected of having committed:</w:t>
      </w:r>
    </w:p>
    <w:p w14:paraId="31EEDD1F" w14:textId="77777777" w:rsidR="004A410C" w:rsidRPr="006C75DB" w:rsidRDefault="004A410C" w:rsidP="004A410C">
      <w:pPr>
        <w:numPr>
          <w:ilvl w:val="0"/>
          <w:numId w:val="21"/>
        </w:numPr>
        <w:spacing w:after="200"/>
        <w:jc w:val="both"/>
        <w:rPr>
          <w:rFonts w:ascii="Verdana" w:hAnsi="Verdana"/>
          <w:color w:val="000000"/>
          <w:sz w:val="18"/>
          <w:szCs w:val="18"/>
          <w:lang w:val="en-GB" w:eastAsia="en-US"/>
        </w:rPr>
      </w:pPr>
      <w:r w:rsidRPr="006C75DB">
        <w:rPr>
          <w:rFonts w:ascii="Verdana" w:hAnsi="Verdana"/>
          <w:color w:val="000000"/>
          <w:sz w:val="18"/>
          <w:szCs w:val="18"/>
          <w:lang w:val="en-GB"/>
        </w:rPr>
        <w:t xml:space="preserve">substantial errors, irregularities or fraud or </w:t>
      </w:r>
    </w:p>
    <w:p w14:paraId="33A5AA94" w14:textId="77777777" w:rsidR="004A410C" w:rsidRPr="006C75DB" w:rsidRDefault="004A410C" w:rsidP="004A410C">
      <w:pPr>
        <w:numPr>
          <w:ilvl w:val="0"/>
          <w:numId w:val="21"/>
        </w:numPr>
        <w:spacing w:after="200"/>
        <w:jc w:val="both"/>
        <w:rPr>
          <w:rFonts w:ascii="Verdana" w:hAnsi="Verdana"/>
          <w:color w:val="000000"/>
          <w:sz w:val="18"/>
          <w:szCs w:val="18"/>
          <w:lang w:val="en-GB" w:eastAsia="en-US"/>
        </w:rPr>
      </w:pPr>
      <w:r w:rsidRPr="006C75DB">
        <w:rPr>
          <w:rFonts w:ascii="Verdana" w:hAnsi="Verdana"/>
          <w:sz w:val="18"/>
          <w:szCs w:val="18"/>
          <w:lang w:val="en-GB"/>
        </w:rPr>
        <w:t>serious breach of obligations</w:t>
      </w:r>
      <w:r w:rsidRPr="006C75DB">
        <w:rPr>
          <w:rFonts w:ascii="Verdana" w:hAnsi="Verdana"/>
          <w:color w:val="000000"/>
          <w:sz w:val="18"/>
          <w:szCs w:val="18"/>
          <w:lang w:val="en-GB"/>
        </w:rPr>
        <w:t xml:space="preserve"> under this agreement </w:t>
      </w:r>
      <w:r w:rsidRPr="006C75DB">
        <w:rPr>
          <w:rFonts w:ascii="Verdana" w:hAnsi="Verdana"/>
          <w:sz w:val="18"/>
          <w:szCs w:val="18"/>
          <w:lang w:val="en-GB"/>
        </w:rPr>
        <w:t>or</w:t>
      </w:r>
      <w:r w:rsidRPr="006C75DB">
        <w:rPr>
          <w:rFonts w:ascii="Verdana" w:hAnsi="Verdana"/>
          <w:sz w:val="18"/>
          <w:szCs w:val="18"/>
          <w:lang w:val="en-GB" w:eastAsia="en-US"/>
        </w:rPr>
        <w:t xml:space="preserve"> </w:t>
      </w:r>
      <w:r w:rsidRPr="006C75DB">
        <w:rPr>
          <w:rFonts w:ascii="Verdana" w:hAnsi="Verdana"/>
          <w:color w:val="000000"/>
          <w:sz w:val="18"/>
          <w:szCs w:val="18"/>
          <w:lang w:val="en-GB"/>
        </w:rPr>
        <w:t xml:space="preserve">during its award </w:t>
      </w:r>
      <w:r w:rsidRPr="006C75DB">
        <w:rPr>
          <w:rFonts w:ascii="Verdana" w:hAnsi="Verdana"/>
          <w:sz w:val="18"/>
          <w:szCs w:val="18"/>
          <w:lang w:val="en-GB" w:eastAsia="en-US"/>
        </w:rPr>
        <w:t>(including improper implementation of the action, submission of false information, failure to provide required information, breach of ethics rules (if applicable), etc.).</w:t>
      </w:r>
    </w:p>
    <w:p w14:paraId="758DD212" w14:textId="108B5302"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12.3</w:t>
      </w:r>
      <w:r w:rsidR="00D877DC">
        <w:rPr>
          <w:rFonts w:ascii="Verdana" w:hAnsi="Verdana"/>
          <w:b/>
          <w:bCs/>
          <w:sz w:val="18"/>
          <w:szCs w:val="18"/>
          <w:lang w:val="en-GB"/>
        </w:rPr>
        <w:t>.</w:t>
      </w:r>
      <w:r w:rsidRPr="006C75DB">
        <w:rPr>
          <w:rFonts w:ascii="Verdana" w:hAnsi="Verdana"/>
          <w:sz w:val="18"/>
          <w:szCs w:val="18"/>
          <w:lang w:val="en-GB"/>
        </w:rPr>
        <w:tab/>
        <w:t xml:space="preserve">Once circumstances allow for implementation to resume, the parties must immediately agree on the resumption date (one day after suspension end date). The suspension will be </w:t>
      </w:r>
      <w:r w:rsidRPr="006C75DB">
        <w:rPr>
          <w:rFonts w:ascii="Verdana" w:hAnsi="Verdana"/>
          <w:bCs/>
          <w:sz w:val="18"/>
          <w:szCs w:val="18"/>
          <w:lang w:val="en-GB"/>
        </w:rPr>
        <w:t>lifted</w:t>
      </w:r>
      <w:r w:rsidRPr="006C75DB">
        <w:rPr>
          <w:rFonts w:ascii="Verdana" w:hAnsi="Verdana"/>
          <w:sz w:val="18"/>
          <w:szCs w:val="18"/>
          <w:lang w:val="en-GB"/>
        </w:rPr>
        <w:t xml:space="preserve"> with effect from the suspension end date. </w:t>
      </w:r>
    </w:p>
    <w:p w14:paraId="5CC0E25D" w14:textId="4BFC1D50" w:rsidR="004A410C" w:rsidRPr="006C75DB" w:rsidRDefault="004A410C" w:rsidP="004A410C">
      <w:pPr>
        <w:spacing w:after="200"/>
        <w:jc w:val="both"/>
        <w:rPr>
          <w:rFonts w:ascii="Verdana" w:hAnsi="Verdana"/>
          <w:sz w:val="18"/>
          <w:szCs w:val="18"/>
          <w:lang w:val="en-GB"/>
        </w:rPr>
      </w:pPr>
      <w:r w:rsidRPr="006C75DB">
        <w:rPr>
          <w:rFonts w:ascii="Verdana" w:hAnsi="Verdana"/>
          <w:b/>
          <w:bCs/>
          <w:sz w:val="18"/>
          <w:szCs w:val="18"/>
          <w:lang w:val="en-GB" w:eastAsia="en-US"/>
        </w:rPr>
        <w:t>12.4</w:t>
      </w:r>
      <w:r w:rsidR="00D877DC">
        <w:rPr>
          <w:rFonts w:ascii="Verdana" w:hAnsi="Verdana"/>
          <w:b/>
          <w:bCs/>
          <w:sz w:val="18"/>
          <w:szCs w:val="18"/>
          <w:lang w:val="en-GB" w:eastAsia="en-US"/>
        </w:rPr>
        <w:t>.</w:t>
      </w:r>
      <w:r w:rsidRPr="006C75DB">
        <w:rPr>
          <w:rFonts w:ascii="Verdana" w:hAnsi="Verdana"/>
          <w:sz w:val="18"/>
          <w:szCs w:val="18"/>
          <w:lang w:val="en-GB" w:eastAsia="en-US"/>
        </w:rPr>
        <w:tab/>
        <w:t xml:space="preserve">During the suspension, no financial support will be paid to the </w:t>
      </w:r>
      <w:r w:rsidR="001A5789" w:rsidRPr="001A5789">
        <w:rPr>
          <w:rFonts w:ascii="Verdana" w:hAnsi="Verdana"/>
          <w:b/>
          <w:bCs/>
          <w:sz w:val="18"/>
          <w:szCs w:val="18"/>
          <w:lang w:val="en-GB" w:eastAsia="en-US"/>
        </w:rPr>
        <w:t>P</w:t>
      </w:r>
      <w:r w:rsidRPr="001A5789">
        <w:rPr>
          <w:rFonts w:ascii="Verdana" w:hAnsi="Verdana"/>
          <w:b/>
          <w:bCs/>
          <w:sz w:val="18"/>
          <w:szCs w:val="18"/>
          <w:lang w:val="en-GB" w:eastAsia="en-US"/>
        </w:rPr>
        <w:t>articipant</w:t>
      </w:r>
      <w:r w:rsidRPr="006C75DB">
        <w:rPr>
          <w:rFonts w:ascii="Verdana" w:hAnsi="Verdana"/>
          <w:sz w:val="18"/>
          <w:szCs w:val="18"/>
          <w:lang w:val="en-GB"/>
        </w:rPr>
        <w:t xml:space="preserve">. </w:t>
      </w:r>
    </w:p>
    <w:p w14:paraId="6EB9044A" w14:textId="21FD58A3" w:rsidR="004A410C" w:rsidRPr="006C75DB" w:rsidRDefault="004A410C" w:rsidP="004A410C">
      <w:pPr>
        <w:spacing w:after="200"/>
        <w:jc w:val="both"/>
        <w:rPr>
          <w:rFonts w:ascii="Verdana" w:hAnsi="Verdana"/>
          <w:sz w:val="18"/>
          <w:szCs w:val="18"/>
          <w:lang w:val="en-GB"/>
        </w:rPr>
      </w:pPr>
      <w:r w:rsidRPr="006C75DB">
        <w:rPr>
          <w:rFonts w:ascii="Verdana" w:hAnsi="Verdana"/>
          <w:b/>
          <w:bCs/>
          <w:sz w:val="18"/>
          <w:szCs w:val="18"/>
          <w:lang w:val="en-GB"/>
        </w:rPr>
        <w:t>12.5</w:t>
      </w:r>
      <w:r w:rsidR="00D877DC">
        <w:rPr>
          <w:rFonts w:ascii="Verdana" w:hAnsi="Verdana"/>
          <w:b/>
          <w:bCs/>
          <w:sz w:val="18"/>
          <w:szCs w:val="18"/>
          <w:lang w:val="en-GB"/>
        </w:rPr>
        <w:t>.</w:t>
      </w:r>
      <w:r w:rsidRPr="006C75DB">
        <w:rPr>
          <w:rFonts w:ascii="Verdana" w:hAnsi="Verdana"/>
          <w:sz w:val="18"/>
          <w:szCs w:val="18"/>
          <w:lang w:val="en-GB"/>
        </w:rPr>
        <w:tab/>
        <w:t xml:space="preserve">The </w:t>
      </w:r>
      <w:r w:rsidR="001A5789" w:rsidRP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may not claim damages due to suspension by the organisation.</w:t>
      </w:r>
    </w:p>
    <w:p w14:paraId="4AE68A69" w14:textId="0F3E1F23"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12.6</w:t>
      </w:r>
      <w:r w:rsidR="00D877DC">
        <w:rPr>
          <w:rFonts w:ascii="Verdana" w:hAnsi="Verdana"/>
          <w:b/>
          <w:bCs/>
          <w:sz w:val="18"/>
          <w:szCs w:val="18"/>
          <w:lang w:val="en-GB"/>
        </w:rPr>
        <w:t>.</w:t>
      </w:r>
      <w:r w:rsidRPr="006C75DB">
        <w:rPr>
          <w:rFonts w:ascii="Verdana" w:hAnsi="Verdana"/>
          <w:sz w:val="18"/>
          <w:szCs w:val="18"/>
          <w:lang w:val="en-GB"/>
        </w:rPr>
        <w:tab/>
        <w:t>Suspension does not affect the organisation’s</w:t>
      </w:r>
      <w:r w:rsidRPr="006C75DB">
        <w:rPr>
          <w:rFonts w:ascii="Verdana" w:eastAsia="Calibri" w:hAnsi="Verdana"/>
          <w:bCs/>
          <w:i/>
          <w:sz w:val="18"/>
          <w:szCs w:val="18"/>
          <w:lang w:val="en-GB" w:eastAsia="en-US"/>
        </w:rPr>
        <w:t xml:space="preserve"> </w:t>
      </w:r>
      <w:r w:rsidRPr="006C75DB">
        <w:rPr>
          <w:rFonts w:ascii="Verdana" w:hAnsi="Verdana"/>
          <w:sz w:val="18"/>
          <w:szCs w:val="18"/>
          <w:lang w:val="en-GB"/>
        </w:rPr>
        <w:t>right to terminate the agreement (see Article 13).</w:t>
      </w:r>
    </w:p>
    <w:p w14:paraId="75BE4AFC" w14:textId="77777777" w:rsidR="00827E58" w:rsidRPr="006C75DB" w:rsidRDefault="00827E58" w:rsidP="00C14102">
      <w:pPr>
        <w:spacing w:after="120"/>
        <w:ind w:left="720" w:hanging="720"/>
        <w:jc w:val="both"/>
        <w:rPr>
          <w:rFonts w:ascii="Verdana" w:hAnsi="Verdana"/>
          <w:sz w:val="18"/>
          <w:szCs w:val="18"/>
          <w:lang w:val="en-GB"/>
        </w:rPr>
      </w:pPr>
    </w:p>
    <w:p w14:paraId="7190E736" w14:textId="792AFB06" w:rsidR="00304D10" w:rsidRPr="006C75DB" w:rsidRDefault="00304D10"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13 – TERMINATION OF THE AGREEMENT</w:t>
      </w:r>
      <w:r w:rsidR="000778B1" w:rsidRPr="32AFA7F3">
        <w:rPr>
          <w:rFonts w:ascii="Verdana" w:eastAsiaTheme="majorEastAsia" w:hAnsi="Verdana" w:cstheme="majorBidi"/>
          <w:b/>
          <w:bCs/>
          <w:caps/>
          <w:sz w:val="18"/>
          <w:szCs w:val="18"/>
          <w:u w:val="single"/>
          <w:lang w:val="en-GB" w:eastAsia="en-US"/>
        </w:rPr>
        <w:t>________________________________</w:t>
      </w:r>
    </w:p>
    <w:p w14:paraId="0520F850" w14:textId="43427243" w:rsidR="001D1971" w:rsidRPr="006C75DB" w:rsidRDefault="001D1971" w:rsidP="001D1971">
      <w:pPr>
        <w:spacing w:after="200"/>
        <w:ind w:left="720" w:hanging="720"/>
        <w:jc w:val="both"/>
        <w:rPr>
          <w:rFonts w:ascii="Verdana" w:hAnsi="Verdana"/>
          <w:sz w:val="18"/>
          <w:szCs w:val="18"/>
          <w:lang w:val="en-GB"/>
        </w:rPr>
      </w:pPr>
      <w:bookmarkStart w:id="3" w:name="_Hlk164756511"/>
      <w:r w:rsidRPr="006C75DB">
        <w:rPr>
          <w:rFonts w:ascii="Verdana" w:hAnsi="Verdana"/>
          <w:b/>
          <w:bCs/>
          <w:sz w:val="18"/>
          <w:szCs w:val="18"/>
          <w:lang w:val="en-GB"/>
        </w:rPr>
        <w:t>13.1</w:t>
      </w:r>
      <w:r w:rsidR="00D877DC">
        <w:rPr>
          <w:rFonts w:ascii="Verdana" w:hAnsi="Verdana"/>
          <w:b/>
          <w:bCs/>
          <w:sz w:val="18"/>
          <w:szCs w:val="18"/>
          <w:lang w:val="en-GB"/>
        </w:rPr>
        <w:t>.</w:t>
      </w:r>
      <w:r w:rsidRPr="006C75DB">
        <w:rPr>
          <w:rFonts w:ascii="Verdana" w:hAnsi="Verdana"/>
          <w:sz w:val="18"/>
          <w:szCs w:val="18"/>
          <w:lang w:val="en-GB"/>
        </w:rPr>
        <w:tab/>
        <w:t>The agreement may be terminated by either party if circumstances arise that render the execution of the agreement impracticable, impossible or excessively difficult.</w:t>
      </w:r>
    </w:p>
    <w:p w14:paraId="5CE2C431" w14:textId="6726512D"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13.2</w:t>
      </w:r>
      <w:r w:rsidR="00D877DC">
        <w:rPr>
          <w:rFonts w:ascii="Verdana" w:hAnsi="Verdana"/>
          <w:b/>
          <w:bCs/>
          <w:sz w:val="18"/>
          <w:szCs w:val="18"/>
          <w:lang w:val="en-GB"/>
        </w:rPr>
        <w:t>.</w:t>
      </w:r>
      <w:r w:rsidRPr="006C75DB">
        <w:rPr>
          <w:rFonts w:ascii="Verdana" w:hAnsi="Verdana"/>
          <w:sz w:val="18"/>
          <w:szCs w:val="18"/>
          <w:lang w:val="en-GB"/>
        </w:rPr>
        <w:tab/>
        <w:t xml:space="preserve">In case of termination due to </w:t>
      </w:r>
      <w:r w:rsidRPr="006C75DB">
        <w:rPr>
          <w:rFonts w:ascii="Verdana" w:hAnsi="Verdana"/>
          <w:i/>
          <w:sz w:val="18"/>
          <w:szCs w:val="18"/>
          <w:lang w:val="en-GB"/>
        </w:rPr>
        <w:t xml:space="preserve">force majeure </w:t>
      </w:r>
      <w:r w:rsidRPr="006C75DB">
        <w:rPr>
          <w:rFonts w:ascii="Verdana" w:hAnsi="Verdana"/>
          <w:iCs/>
          <w:sz w:val="18"/>
          <w:szCs w:val="18"/>
          <w:lang w:val="en-GB"/>
        </w:rPr>
        <w:t>(Article 16)</w:t>
      </w:r>
      <w:r w:rsidRPr="006C75DB">
        <w:rPr>
          <w:rFonts w:ascii="Verdana" w:hAnsi="Verdana"/>
          <w:sz w:val="18"/>
          <w:szCs w:val="18"/>
          <w:lang w:val="en-GB"/>
        </w:rPr>
        <w:t xml:space="preserve">, the participant will be entitled to receive at least the amount of the financial support corresponding to the </w:t>
      </w:r>
      <w:r w:rsidRPr="006C75DB">
        <w:rPr>
          <w:rFonts w:ascii="Verdana" w:hAnsi="Verdana"/>
          <w:bCs/>
          <w:sz w:val="18"/>
          <w:szCs w:val="18"/>
          <w:lang w:val="en-GB"/>
        </w:rPr>
        <w:t>actual duration</w:t>
      </w:r>
      <w:r w:rsidRPr="006C75DB">
        <w:rPr>
          <w:rFonts w:ascii="Verdana" w:hAnsi="Verdana"/>
          <w:sz w:val="18"/>
          <w:szCs w:val="18"/>
          <w:lang w:val="en-GB"/>
        </w:rPr>
        <w:t xml:space="preserve"> of the activity period. Any remaining funds will have to be recovered.</w:t>
      </w:r>
    </w:p>
    <w:p w14:paraId="028D6F4F" w14:textId="44050736"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13.3</w:t>
      </w:r>
      <w:r w:rsidR="00D877DC">
        <w:rPr>
          <w:rFonts w:ascii="Verdana" w:hAnsi="Verdana"/>
          <w:b/>
          <w:bCs/>
          <w:sz w:val="18"/>
          <w:szCs w:val="18"/>
          <w:lang w:val="en-GB"/>
        </w:rPr>
        <w:t>.</w:t>
      </w:r>
      <w:r w:rsidRPr="006C75DB">
        <w:rPr>
          <w:rFonts w:ascii="Verdana" w:hAnsi="Verdana"/>
          <w:sz w:val="18"/>
          <w:szCs w:val="18"/>
          <w:lang w:val="en-GB"/>
        </w:rPr>
        <w:tab/>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06F3E592" w14:textId="0FF2709F"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lastRenderedPageBreak/>
        <w:t>13.4</w:t>
      </w:r>
      <w:r w:rsidR="00D877DC">
        <w:rPr>
          <w:rFonts w:ascii="Verdana" w:hAnsi="Verdana"/>
          <w:b/>
          <w:bCs/>
          <w:sz w:val="18"/>
          <w:szCs w:val="18"/>
          <w:lang w:val="en-GB"/>
        </w:rPr>
        <w:t>.</w:t>
      </w:r>
      <w:r w:rsidRPr="006C75DB">
        <w:rPr>
          <w:rFonts w:ascii="Verdana" w:hAnsi="Verdana"/>
          <w:sz w:val="18"/>
          <w:szCs w:val="18"/>
          <w:lang w:val="en-GB"/>
        </w:rPr>
        <w:tab/>
        <w:t>The organisation reserves the right to initiate a court action if any requested refund is not voluntarily issued within the deadline notified to the participant by registered letter.</w:t>
      </w:r>
    </w:p>
    <w:p w14:paraId="55BACA89" w14:textId="62D73A9C"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13.5</w:t>
      </w:r>
      <w:r w:rsidR="00D877DC">
        <w:rPr>
          <w:rFonts w:ascii="Verdana" w:hAnsi="Verdana"/>
          <w:b/>
          <w:bCs/>
          <w:sz w:val="18"/>
          <w:szCs w:val="18"/>
          <w:lang w:val="en-GB"/>
        </w:rPr>
        <w:t>.</w:t>
      </w:r>
      <w:r w:rsidRPr="006C75DB">
        <w:rPr>
          <w:rFonts w:ascii="Verdana" w:hAnsi="Verdana"/>
          <w:sz w:val="18"/>
          <w:szCs w:val="18"/>
          <w:lang w:val="en-GB"/>
        </w:rPr>
        <w:tab/>
        <w:t xml:space="preserve">The termination will </w:t>
      </w:r>
      <w:r w:rsidRPr="006C75DB">
        <w:rPr>
          <w:rFonts w:ascii="Verdana" w:hAnsi="Verdana"/>
          <w:bCs/>
          <w:sz w:val="18"/>
          <w:szCs w:val="18"/>
          <w:lang w:val="en-GB"/>
        </w:rPr>
        <w:t>take effect</w:t>
      </w:r>
      <w:r w:rsidRPr="006C75DB">
        <w:rPr>
          <w:rFonts w:ascii="Verdana" w:hAnsi="Verdana"/>
          <w:b/>
          <w:sz w:val="18"/>
          <w:szCs w:val="18"/>
          <w:lang w:val="en-GB"/>
        </w:rPr>
        <w:t xml:space="preserve"> </w:t>
      </w:r>
      <w:r w:rsidRPr="006C75DB">
        <w:rPr>
          <w:rFonts w:ascii="Verdana" w:hAnsi="Verdana"/>
          <w:sz w:val="18"/>
          <w:szCs w:val="18"/>
          <w:lang w:val="en-GB"/>
        </w:rPr>
        <w:t>on the date specified in the notification; ‘termination date’.</w:t>
      </w:r>
    </w:p>
    <w:p w14:paraId="79F8D8F3" w14:textId="75F04B02" w:rsidR="001D1971" w:rsidRPr="006C75DB" w:rsidRDefault="001D1971" w:rsidP="001D1971">
      <w:pPr>
        <w:spacing w:after="200"/>
        <w:jc w:val="both"/>
        <w:rPr>
          <w:rFonts w:ascii="Verdana" w:hAnsi="Verdana"/>
          <w:sz w:val="18"/>
          <w:szCs w:val="18"/>
          <w:lang w:val="en-GB"/>
        </w:rPr>
      </w:pPr>
      <w:r w:rsidRPr="006C75DB">
        <w:rPr>
          <w:rFonts w:ascii="Verdana" w:hAnsi="Verdana"/>
          <w:b/>
          <w:bCs/>
          <w:sz w:val="18"/>
          <w:szCs w:val="18"/>
          <w:lang w:val="en-GB"/>
        </w:rPr>
        <w:t>13.6</w:t>
      </w:r>
      <w:r w:rsidR="00D877DC">
        <w:rPr>
          <w:rFonts w:ascii="Verdana" w:hAnsi="Verdana"/>
          <w:b/>
          <w:bCs/>
          <w:sz w:val="18"/>
          <w:szCs w:val="18"/>
          <w:lang w:val="en-GB"/>
        </w:rPr>
        <w:t>.</w:t>
      </w:r>
      <w:r w:rsidRPr="006C75DB">
        <w:rPr>
          <w:rFonts w:ascii="Verdana" w:hAnsi="Verdana"/>
          <w:sz w:val="18"/>
          <w:szCs w:val="18"/>
          <w:lang w:val="en-GB"/>
        </w:rPr>
        <w:tab/>
        <w:t>The participant may not claim damages due to termination by the organisation.</w:t>
      </w:r>
      <w:bookmarkEnd w:id="3"/>
    </w:p>
    <w:p w14:paraId="38B0CC0D" w14:textId="77777777" w:rsidR="00304D10" w:rsidRPr="006C75DB" w:rsidRDefault="00304D10" w:rsidP="00827E58">
      <w:pPr>
        <w:pStyle w:val="Titolo4"/>
        <w:keepLines/>
        <w:numPr>
          <w:ilvl w:val="0"/>
          <w:numId w:val="0"/>
        </w:numPr>
        <w:spacing w:after="120"/>
        <w:ind w:left="864" w:hanging="864"/>
        <w:rPr>
          <w:rFonts w:ascii="Verdana" w:eastAsiaTheme="majorEastAsia" w:hAnsi="Verdana" w:cstheme="majorBidi"/>
          <w:b/>
          <w:bCs/>
          <w:iCs/>
          <w:caps/>
          <w:sz w:val="18"/>
          <w:szCs w:val="18"/>
          <w:u w:val="single"/>
          <w:lang w:val="en-GB" w:eastAsia="en-US"/>
        </w:rPr>
      </w:pPr>
      <w:bookmarkStart w:id="4" w:name="_Hlk168064207"/>
    </w:p>
    <w:p w14:paraId="406895EB" w14:textId="2102A2F1" w:rsidR="00827E58" w:rsidRPr="006C75DB" w:rsidRDefault="00827E58"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w:t>
      </w:r>
      <w:r w:rsidR="00304D10" w:rsidRPr="32AFA7F3">
        <w:rPr>
          <w:rFonts w:ascii="Verdana" w:eastAsiaTheme="majorEastAsia" w:hAnsi="Verdana" w:cstheme="majorBidi"/>
          <w:b/>
          <w:bCs/>
          <w:caps/>
          <w:sz w:val="18"/>
          <w:szCs w:val="18"/>
          <w:u w:val="single"/>
          <w:lang w:val="en-GB" w:eastAsia="en-US"/>
        </w:rPr>
        <w:t>4</w:t>
      </w:r>
      <w:r w:rsidRPr="32AFA7F3">
        <w:rPr>
          <w:rFonts w:ascii="Verdana" w:eastAsiaTheme="majorEastAsia" w:hAnsi="Verdana" w:cstheme="majorBidi"/>
          <w:b/>
          <w:bCs/>
          <w:caps/>
          <w:sz w:val="18"/>
          <w:szCs w:val="18"/>
          <w:u w:val="single"/>
          <w:lang w:val="en-GB" w:eastAsia="en-US"/>
        </w:rPr>
        <w:t xml:space="preserve"> – CHECKS AND AUDITS</w:t>
      </w:r>
      <w:r w:rsidR="4C43AD9D" w:rsidRPr="32AFA7F3">
        <w:rPr>
          <w:rFonts w:ascii="Verdana" w:eastAsiaTheme="majorEastAsia" w:hAnsi="Verdana" w:cstheme="majorBidi"/>
          <w:b/>
          <w:bCs/>
          <w:caps/>
          <w:sz w:val="18"/>
          <w:szCs w:val="18"/>
          <w:u w:val="single"/>
          <w:lang w:val="en-GB" w:eastAsia="en-US"/>
        </w:rPr>
        <w:t>___________________________________________</w:t>
      </w:r>
    </w:p>
    <w:p w14:paraId="1AF7AE80" w14:textId="2782DBFC" w:rsidR="005532A3" w:rsidRPr="006C75DB" w:rsidRDefault="005532A3" w:rsidP="005532A3">
      <w:pPr>
        <w:spacing w:after="120"/>
        <w:ind w:left="720" w:hanging="720"/>
        <w:jc w:val="both"/>
        <w:rPr>
          <w:rFonts w:ascii="Verdana" w:hAnsi="Verdana"/>
          <w:sz w:val="18"/>
          <w:szCs w:val="18"/>
          <w:lang w:val="en-GB"/>
        </w:rPr>
      </w:pPr>
      <w:r w:rsidRPr="006C75DB">
        <w:rPr>
          <w:rFonts w:ascii="Verdana" w:hAnsi="Verdana"/>
          <w:b/>
          <w:bCs/>
          <w:sz w:val="18"/>
          <w:szCs w:val="18"/>
          <w:lang w:val="en-GB"/>
        </w:rPr>
        <w:t>14.1</w:t>
      </w:r>
      <w:r w:rsidR="00940543">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The parties of the agreement undertake to provide any detailed information requested by the European Commission, the Italian Erasmus+ National Agency INDIRE or by any other outside body authorised by the European Commission or the Italian Erasmus+ National Agency INDIRE to check that the mobility period and the provisions of the agreement are being or were properly implemented.</w:t>
      </w:r>
      <w:r w:rsidR="00F930F5" w:rsidRPr="006C75DB">
        <w:rPr>
          <w:rFonts w:ascii="Verdana" w:hAnsi="Verdana"/>
          <w:sz w:val="18"/>
          <w:szCs w:val="18"/>
          <w:lang w:val="en-GB"/>
        </w:rPr>
        <w:t xml:space="preserve"> </w:t>
      </w:r>
    </w:p>
    <w:p w14:paraId="2AEE31FA" w14:textId="623E142F" w:rsidR="005532A3" w:rsidRPr="006C75DB" w:rsidRDefault="005532A3" w:rsidP="005532A3">
      <w:pPr>
        <w:ind w:left="720" w:hanging="720"/>
        <w:jc w:val="both"/>
        <w:rPr>
          <w:rFonts w:ascii="Verdana" w:hAnsi="Verdana"/>
          <w:sz w:val="18"/>
          <w:szCs w:val="18"/>
          <w:lang w:val="en-GB"/>
        </w:rPr>
      </w:pPr>
      <w:r w:rsidRPr="006C75DB">
        <w:rPr>
          <w:rFonts w:ascii="Verdana" w:hAnsi="Verdana"/>
          <w:b/>
          <w:bCs/>
          <w:sz w:val="18"/>
          <w:szCs w:val="18"/>
          <w:lang w:val="en-GB"/>
        </w:rPr>
        <w:t>14.2</w:t>
      </w:r>
      <w:r w:rsidR="00940543">
        <w:rPr>
          <w:rFonts w:ascii="Verdana" w:hAnsi="Verdana"/>
          <w:b/>
          <w:bCs/>
          <w:sz w:val="18"/>
          <w:szCs w:val="18"/>
          <w:lang w:val="en-GB"/>
        </w:rPr>
        <w:t>.</w:t>
      </w:r>
      <w:r w:rsidRPr="006C75DB">
        <w:rPr>
          <w:rFonts w:ascii="Verdana" w:hAnsi="Verdana"/>
          <w:sz w:val="18"/>
          <w:szCs w:val="18"/>
          <w:lang w:val="en-GB"/>
        </w:rPr>
        <w:tab/>
        <w:t>Any finding related to the agreement may lead to the measures set in Article 6 or to further legal action in the terms of the applicable national law.</w:t>
      </w:r>
    </w:p>
    <w:bookmarkEnd w:id="4"/>
    <w:p w14:paraId="1D0CAB54" w14:textId="77777777" w:rsidR="00827E58" w:rsidRPr="006C75DB" w:rsidRDefault="00827E58" w:rsidP="00827E58">
      <w:pPr>
        <w:pStyle w:val="Titolo4"/>
        <w:keepLines/>
        <w:numPr>
          <w:ilvl w:val="0"/>
          <w:numId w:val="0"/>
        </w:numPr>
        <w:spacing w:after="120"/>
        <w:ind w:left="864" w:hanging="864"/>
        <w:rPr>
          <w:rFonts w:ascii="Verdana" w:eastAsiaTheme="majorEastAsia" w:hAnsi="Verdana" w:cstheme="majorBidi"/>
          <w:b/>
          <w:bCs/>
          <w:iCs/>
          <w:caps/>
          <w:sz w:val="18"/>
          <w:szCs w:val="18"/>
          <w:lang w:val="en-GB" w:eastAsia="en-US"/>
        </w:rPr>
      </w:pPr>
    </w:p>
    <w:p w14:paraId="09797596" w14:textId="262F9E92" w:rsidR="00827E58" w:rsidRPr="006C75DB" w:rsidRDefault="00827E58"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w:t>
      </w:r>
      <w:r w:rsidR="00C16449" w:rsidRPr="32AFA7F3">
        <w:rPr>
          <w:rFonts w:ascii="Verdana" w:eastAsiaTheme="majorEastAsia" w:hAnsi="Verdana" w:cstheme="majorBidi"/>
          <w:b/>
          <w:bCs/>
          <w:caps/>
          <w:sz w:val="18"/>
          <w:szCs w:val="18"/>
          <w:u w:val="single"/>
          <w:lang w:val="en-GB" w:eastAsia="en-US"/>
        </w:rPr>
        <w:t>5</w:t>
      </w:r>
      <w:r w:rsidRPr="32AFA7F3">
        <w:rPr>
          <w:rFonts w:ascii="Verdana" w:eastAsiaTheme="majorEastAsia" w:hAnsi="Verdana" w:cstheme="majorBidi"/>
          <w:b/>
          <w:bCs/>
          <w:caps/>
          <w:sz w:val="18"/>
          <w:szCs w:val="18"/>
          <w:u w:val="single"/>
          <w:lang w:val="en-GB" w:eastAsia="en-US"/>
        </w:rPr>
        <w:t xml:space="preserve"> – </w:t>
      </w:r>
      <w:proofErr w:type="gramStart"/>
      <w:r w:rsidR="00F930F5" w:rsidRPr="32AFA7F3">
        <w:rPr>
          <w:rFonts w:ascii="Verdana" w:eastAsiaTheme="majorEastAsia" w:hAnsi="Verdana" w:cstheme="majorBidi"/>
          <w:b/>
          <w:bCs/>
          <w:caps/>
          <w:sz w:val="18"/>
          <w:szCs w:val="18"/>
          <w:u w:val="single"/>
          <w:lang w:val="en-GB" w:eastAsia="en-US"/>
        </w:rPr>
        <w:t>DAMAGES</w:t>
      </w:r>
      <w:r w:rsidR="00E919A9" w:rsidRPr="32AFA7F3">
        <w:rPr>
          <w:rFonts w:ascii="Verdana" w:eastAsiaTheme="majorEastAsia" w:hAnsi="Verdana" w:cstheme="majorBidi"/>
          <w:b/>
          <w:bCs/>
          <w:caps/>
          <w:sz w:val="18"/>
          <w:szCs w:val="18"/>
          <w:u w:val="single"/>
          <w:lang w:val="en-GB" w:eastAsia="en-US"/>
        </w:rPr>
        <w:t xml:space="preserve"> </w:t>
      </w:r>
      <w:r w:rsidRPr="32AFA7F3">
        <w:rPr>
          <w:rFonts w:ascii="Verdana" w:eastAsiaTheme="majorEastAsia" w:hAnsi="Verdana" w:cstheme="majorBidi"/>
          <w:b/>
          <w:bCs/>
          <w:caps/>
          <w:sz w:val="18"/>
          <w:szCs w:val="18"/>
          <w:u w:val="single"/>
          <w:lang w:val="en-GB" w:eastAsia="en-US"/>
        </w:rPr>
        <w:t xml:space="preserve"> </w:t>
      </w:r>
      <w:r w:rsidR="486FF8E1" w:rsidRPr="32AFA7F3">
        <w:rPr>
          <w:rFonts w:ascii="Verdana" w:eastAsiaTheme="majorEastAsia" w:hAnsi="Verdana" w:cstheme="majorBidi"/>
          <w:b/>
          <w:bCs/>
          <w:caps/>
          <w:sz w:val="18"/>
          <w:szCs w:val="18"/>
          <w:u w:val="single"/>
          <w:lang w:val="en-GB" w:eastAsia="en-US"/>
        </w:rPr>
        <w:t>_</w:t>
      </w:r>
      <w:proofErr w:type="gramEnd"/>
      <w:r w:rsidR="486FF8E1" w:rsidRPr="32AFA7F3">
        <w:rPr>
          <w:rFonts w:ascii="Verdana" w:eastAsiaTheme="majorEastAsia" w:hAnsi="Verdana" w:cstheme="majorBidi"/>
          <w:b/>
          <w:bCs/>
          <w:caps/>
          <w:sz w:val="18"/>
          <w:szCs w:val="18"/>
          <w:u w:val="single"/>
          <w:lang w:val="en-GB" w:eastAsia="en-US"/>
        </w:rPr>
        <w:t>_________________________________________________</w:t>
      </w:r>
    </w:p>
    <w:p w14:paraId="13A0C274" w14:textId="53424E7D" w:rsidR="00827E58" w:rsidRPr="006C75DB" w:rsidRDefault="00827E58" w:rsidP="00827E58">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00593CEA" w:rsidRPr="006C75DB">
        <w:rPr>
          <w:rFonts w:ascii="Verdana" w:hAnsi="Verdana"/>
          <w:b/>
          <w:bCs/>
          <w:sz w:val="18"/>
          <w:szCs w:val="18"/>
          <w:lang w:val="en-GB"/>
        </w:rPr>
        <w:t>5</w:t>
      </w:r>
      <w:r w:rsidRPr="006C75DB">
        <w:rPr>
          <w:rFonts w:ascii="Verdana" w:hAnsi="Verdana"/>
          <w:b/>
          <w:bCs/>
          <w:sz w:val="18"/>
          <w:szCs w:val="18"/>
          <w:lang w:val="en-GB"/>
        </w:rPr>
        <w:t>.1</w:t>
      </w:r>
      <w:r w:rsidR="006A5112">
        <w:rPr>
          <w:rFonts w:ascii="Verdana" w:hAnsi="Verdana"/>
          <w:b/>
          <w:bCs/>
          <w:sz w:val="18"/>
          <w:szCs w:val="18"/>
          <w:lang w:val="en-GB"/>
        </w:rPr>
        <w:t>.</w:t>
      </w:r>
      <w:r w:rsidRPr="006C75DB">
        <w:rPr>
          <w:rFonts w:ascii="Verdana" w:hAnsi="Verdana"/>
          <w:sz w:val="18"/>
          <w:szCs w:val="18"/>
          <w:lang w:val="en-GB"/>
        </w:rPr>
        <w:tab/>
        <w:t>Each party of this agreement exonerate</w:t>
      </w:r>
      <w:r w:rsidR="00E919A9" w:rsidRPr="006C75DB">
        <w:rPr>
          <w:rFonts w:ascii="Verdana" w:hAnsi="Verdana"/>
          <w:sz w:val="18"/>
          <w:szCs w:val="18"/>
          <w:lang w:val="en-GB"/>
        </w:rPr>
        <w:t>s</w:t>
      </w:r>
      <w:r w:rsidRPr="006C75DB">
        <w:rPr>
          <w:rFonts w:ascii="Verdana" w:hAnsi="Verdana"/>
          <w:sz w:val="18"/>
          <w:szCs w:val="18"/>
          <w:lang w:val="en-GB"/>
        </w:rPr>
        <w:t xml:space="preserve"> the other from any civil liability for damages suffered by them or their staff as a result of performance of this Agreement, provided such damages are not the result of serious and deliberate misconduct on the part of the other party or </w:t>
      </w:r>
      <w:r w:rsidR="00334292" w:rsidRPr="006C75DB">
        <w:rPr>
          <w:rFonts w:ascii="Verdana" w:hAnsi="Verdana"/>
          <w:sz w:val="18"/>
          <w:szCs w:val="18"/>
          <w:lang w:val="en-GB"/>
        </w:rPr>
        <w:t>their</w:t>
      </w:r>
      <w:r w:rsidRPr="006C75DB">
        <w:rPr>
          <w:rFonts w:ascii="Verdana" w:hAnsi="Verdana"/>
          <w:sz w:val="18"/>
          <w:szCs w:val="18"/>
          <w:lang w:val="en-GB"/>
        </w:rPr>
        <w:t xml:space="preserve"> staff.</w:t>
      </w:r>
    </w:p>
    <w:p w14:paraId="19509025" w14:textId="31C9EC60" w:rsidR="00827E58" w:rsidRPr="006C75DB" w:rsidRDefault="00827E58" w:rsidP="00827E58">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00593CEA" w:rsidRPr="006C75DB">
        <w:rPr>
          <w:rFonts w:ascii="Verdana" w:hAnsi="Verdana"/>
          <w:b/>
          <w:bCs/>
          <w:sz w:val="18"/>
          <w:szCs w:val="18"/>
          <w:lang w:val="en-GB"/>
        </w:rPr>
        <w:t>5</w:t>
      </w:r>
      <w:r w:rsidRPr="006C75DB">
        <w:rPr>
          <w:rFonts w:ascii="Verdana" w:hAnsi="Verdana"/>
          <w:b/>
          <w:bCs/>
          <w:sz w:val="18"/>
          <w:szCs w:val="18"/>
          <w:lang w:val="en-GB"/>
        </w:rPr>
        <w:t>.2</w:t>
      </w:r>
      <w:r w:rsidR="006A5112">
        <w:rPr>
          <w:rFonts w:ascii="Verdana" w:hAnsi="Verdana"/>
          <w:b/>
          <w:bCs/>
          <w:sz w:val="18"/>
          <w:szCs w:val="18"/>
          <w:lang w:val="en-GB"/>
        </w:rPr>
        <w:t>.</w:t>
      </w:r>
      <w:r w:rsidRPr="006C75DB">
        <w:rPr>
          <w:rFonts w:ascii="Verdana" w:hAnsi="Verdana"/>
          <w:sz w:val="18"/>
          <w:szCs w:val="18"/>
          <w:lang w:val="en-GB"/>
        </w:rPr>
        <w:tab/>
        <w:t xml:space="preserve">The </w:t>
      </w:r>
      <w:r w:rsidR="005E2BA1" w:rsidRPr="006C75DB">
        <w:rPr>
          <w:rFonts w:ascii="Verdana" w:hAnsi="Verdana"/>
          <w:sz w:val="18"/>
          <w:szCs w:val="18"/>
          <w:lang w:val="en-GB"/>
        </w:rPr>
        <w:t xml:space="preserve">Italian </w:t>
      </w:r>
      <w:r w:rsidRPr="006C75DB">
        <w:rPr>
          <w:rFonts w:ascii="Verdana" w:hAnsi="Verdana"/>
          <w:sz w:val="18"/>
          <w:szCs w:val="18"/>
          <w:lang w:val="en-GB"/>
        </w:rPr>
        <w:t>National Agency</w:t>
      </w:r>
      <w:r w:rsidR="005E2BA1" w:rsidRPr="006C75DB">
        <w:rPr>
          <w:rFonts w:ascii="Verdana" w:hAnsi="Verdana"/>
          <w:sz w:val="18"/>
          <w:szCs w:val="18"/>
          <w:lang w:val="en-GB"/>
        </w:rPr>
        <w:t xml:space="preserve"> Erasmus+ INDIRE,</w:t>
      </w:r>
      <w:r w:rsidRPr="006C75DB">
        <w:rPr>
          <w:rFonts w:ascii="Verdana" w:hAnsi="Verdana"/>
          <w:sz w:val="18"/>
          <w:szCs w:val="18"/>
          <w:lang w:val="en-GB"/>
        </w:rPr>
        <w:t xml:space="preserve"> the European Commission or their staff shall not be held liable in the event of a claim under the </w:t>
      </w:r>
      <w:r w:rsidR="00F40A02" w:rsidRPr="006C75DB">
        <w:rPr>
          <w:rFonts w:ascii="Verdana" w:hAnsi="Verdana"/>
          <w:sz w:val="18"/>
          <w:szCs w:val="18"/>
          <w:lang w:val="en-GB"/>
        </w:rPr>
        <w:t>A</w:t>
      </w:r>
      <w:r w:rsidRPr="006C75DB">
        <w:rPr>
          <w:rFonts w:ascii="Verdana" w:hAnsi="Verdana"/>
          <w:sz w:val="18"/>
          <w:szCs w:val="18"/>
          <w:lang w:val="en-GB"/>
        </w:rPr>
        <w:t xml:space="preserve">greement relating to any damage caused during the execution of the mobility period. Consequently, the </w:t>
      </w:r>
      <w:r w:rsidR="005E2BA1" w:rsidRPr="006C75DB">
        <w:rPr>
          <w:rFonts w:ascii="Verdana" w:hAnsi="Verdana"/>
          <w:sz w:val="18"/>
          <w:szCs w:val="18"/>
          <w:lang w:val="en-GB"/>
        </w:rPr>
        <w:t xml:space="preserve">Italian </w:t>
      </w:r>
      <w:r w:rsidRPr="006C75DB">
        <w:rPr>
          <w:rFonts w:ascii="Verdana" w:hAnsi="Verdana"/>
          <w:sz w:val="18"/>
          <w:szCs w:val="18"/>
          <w:lang w:val="en-GB"/>
        </w:rPr>
        <w:t>National Agency</w:t>
      </w:r>
      <w:r w:rsidR="005E2BA1" w:rsidRPr="006C75DB">
        <w:rPr>
          <w:rFonts w:ascii="Verdana" w:hAnsi="Verdana"/>
          <w:sz w:val="18"/>
          <w:szCs w:val="18"/>
          <w:lang w:val="en-GB"/>
        </w:rPr>
        <w:t xml:space="preserve"> Erasmus+ INDIRE</w:t>
      </w:r>
      <w:r w:rsidRPr="006C75DB">
        <w:rPr>
          <w:rFonts w:ascii="Verdana" w:hAnsi="Verdana"/>
          <w:sz w:val="18"/>
          <w:szCs w:val="18"/>
          <w:lang w:val="en-GB"/>
        </w:rPr>
        <w:t xml:space="preserve"> or the European Commission </w:t>
      </w:r>
      <w:r w:rsidR="002350C9" w:rsidRPr="006C75DB">
        <w:rPr>
          <w:rFonts w:ascii="Verdana" w:hAnsi="Verdana"/>
          <w:sz w:val="18"/>
          <w:szCs w:val="18"/>
          <w:lang w:val="en-GB"/>
        </w:rPr>
        <w:t>will</w:t>
      </w:r>
      <w:r w:rsidRPr="006C75DB">
        <w:rPr>
          <w:rFonts w:ascii="Verdana" w:hAnsi="Verdana"/>
          <w:sz w:val="18"/>
          <w:szCs w:val="18"/>
          <w:lang w:val="en-GB"/>
        </w:rPr>
        <w:t xml:space="preserve"> not entertain any request for indemnity of reimbursement accompanying such claim. </w:t>
      </w:r>
    </w:p>
    <w:p w14:paraId="7E1DABCD" w14:textId="77777777" w:rsidR="00651135" w:rsidRPr="006C75DB" w:rsidRDefault="00651135" w:rsidP="00827E58">
      <w:pPr>
        <w:spacing w:after="120"/>
        <w:ind w:left="720" w:hanging="720"/>
        <w:jc w:val="both"/>
        <w:rPr>
          <w:rFonts w:ascii="Verdana" w:hAnsi="Verdana"/>
          <w:sz w:val="18"/>
          <w:szCs w:val="18"/>
          <w:lang w:val="en-GB"/>
        </w:rPr>
      </w:pPr>
    </w:p>
    <w:p w14:paraId="7BE8EF0A" w14:textId="4A85F183" w:rsidR="00651135" w:rsidRPr="006C75DB" w:rsidRDefault="00651135" w:rsidP="00651135">
      <w:pPr>
        <w:pBdr>
          <w:bottom w:val="single" w:sz="6" w:space="1" w:color="auto"/>
        </w:pBdr>
        <w:rPr>
          <w:rFonts w:ascii="Verdana" w:hAnsi="Verdana"/>
          <w:b/>
          <w:bCs/>
          <w:sz w:val="18"/>
          <w:szCs w:val="18"/>
          <w:lang w:val="en-GB"/>
        </w:rPr>
      </w:pPr>
      <w:r w:rsidRPr="006C75DB">
        <w:rPr>
          <w:rFonts w:ascii="Verdana" w:hAnsi="Verdana"/>
          <w:b/>
          <w:bCs/>
          <w:sz w:val="18"/>
          <w:szCs w:val="18"/>
          <w:lang w:val="en-GB"/>
        </w:rPr>
        <w:t>ARTICLE 16 – FORCE MAJEURE</w:t>
      </w:r>
    </w:p>
    <w:p w14:paraId="4BE57467" w14:textId="4DB6EC34"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16.1</w:t>
      </w:r>
      <w:r w:rsidR="006A5112">
        <w:rPr>
          <w:rFonts w:ascii="Verdana" w:hAnsi="Verdana"/>
          <w:sz w:val="18"/>
          <w:szCs w:val="18"/>
          <w:lang w:val="en-GB"/>
        </w:rPr>
        <w:t>.</w:t>
      </w:r>
      <w:r w:rsidRPr="006C75DB">
        <w:rPr>
          <w:rFonts w:ascii="Verdana" w:hAnsi="Verdana"/>
          <w:sz w:val="18"/>
          <w:szCs w:val="18"/>
          <w:lang w:val="en-GB"/>
        </w:rPr>
        <w:tab/>
        <w:t xml:space="preserve">A party prevented by force majeure from fulfilling its obligations under the agreement cannot be considered in breach of them. </w:t>
      </w:r>
    </w:p>
    <w:p w14:paraId="3CAF707B" w14:textId="7D90643F"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16.2</w:t>
      </w:r>
      <w:r w:rsidR="006A5112" w:rsidRPr="006A5112">
        <w:rPr>
          <w:rFonts w:ascii="Verdana" w:hAnsi="Verdana"/>
          <w:b/>
          <w:bCs/>
          <w:sz w:val="18"/>
          <w:szCs w:val="18"/>
          <w:lang w:val="en-GB"/>
        </w:rPr>
        <w:t>.</w:t>
      </w:r>
      <w:r w:rsidRPr="006C75DB">
        <w:rPr>
          <w:rFonts w:ascii="Verdana" w:hAnsi="Verdana"/>
          <w:sz w:val="18"/>
          <w:szCs w:val="18"/>
          <w:lang w:val="en-GB"/>
        </w:rPr>
        <w:tab/>
        <w:t>‘Force majeure’ means any situation or event that:</w:t>
      </w:r>
    </w:p>
    <w:p w14:paraId="317AE917"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prevents either party from fulfilling their obligations under the agreement, </w:t>
      </w:r>
    </w:p>
    <w:p w14:paraId="534CD8FE"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was unforeseeable, exceptional situation and beyond the parties’ control,</w:t>
      </w:r>
    </w:p>
    <w:p w14:paraId="462D669C"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was not due to error or negligence on their part (or on the part of other participating entities involved in the </w:t>
      </w:r>
      <w:r w:rsidRPr="006C75DB">
        <w:rPr>
          <w:rFonts w:ascii="Verdana" w:eastAsia="Calibri" w:hAnsi="Verdana"/>
          <w:sz w:val="18"/>
          <w:szCs w:val="18"/>
          <w:lang w:val="en-GB" w:eastAsia="en-US"/>
        </w:rPr>
        <w:t>action</w:t>
      </w:r>
      <w:r w:rsidRPr="006C75DB">
        <w:rPr>
          <w:rFonts w:ascii="Verdana" w:hAnsi="Verdana"/>
          <w:sz w:val="18"/>
          <w:szCs w:val="18"/>
          <w:lang w:val="en-GB"/>
        </w:rPr>
        <w:t>), and</w:t>
      </w:r>
    </w:p>
    <w:p w14:paraId="56C63C72"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proves to be inevitable in spite of exercising all due diligence. </w:t>
      </w:r>
    </w:p>
    <w:p w14:paraId="0E09D016" w14:textId="2762D187"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16.3</w:t>
      </w:r>
      <w:r w:rsidR="006A5112" w:rsidRPr="006A5112">
        <w:rPr>
          <w:rFonts w:ascii="Verdana" w:hAnsi="Verdana"/>
          <w:b/>
          <w:bCs/>
          <w:sz w:val="18"/>
          <w:szCs w:val="18"/>
          <w:lang w:val="en-GB"/>
        </w:rPr>
        <w:t>.</w:t>
      </w:r>
      <w:r w:rsidRPr="006C75DB">
        <w:rPr>
          <w:rFonts w:ascii="Verdana" w:hAnsi="Verdana"/>
          <w:sz w:val="18"/>
          <w:szCs w:val="18"/>
          <w:lang w:val="en-GB"/>
        </w:rPr>
        <w:tab/>
        <w:t>Any situation constituting force majeure must be formally notified to the other party</w:t>
      </w:r>
      <w:r w:rsidRPr="006C75DB">
        <w:rPr>
          <w:rFonts w:ascii="Verdana" w:eastAsia="Calibri" w:hAnsi="Verdana"/>
          <w:bCs/>
          <w:i/>
          <w:sz w:val="18"/>
          <w:szCs w:val="18"/>
          <w:lang w:val="en-GB" w:eastAsia="en-US"/>
        </w:rPr>
        <w:t xml:space="preserve"> </w:t>
      </w:r>
      <w:r w:rsidRPr="006C75DB">
        <w:rPr>
          <w:rFonts w:ascii="Verdana" w:hAnsi="Verdana"/>
          <w:sz w:val="18"/>
          <w:szCs w:val="18"/>
          <w:lang w:val="en-GB"/>
        </w:rPr>
        <w:t>without delay, stating the nature, likely duration and foreseeable effects.</w:t>
      </w:r>
    </w:p>
    <w:p w14:paraId="29809A56" w14:textId="150CFFA3"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16.4</w:t>
      </w:r>
      <w:r w:rsidR="006A5112" w:rsidRPr="006A5112">
        <w:rPr>
          <w:rFonts w:ascii="Verdana" w:hAnsi="Verdana"/>
          <w:b/>
          <w:bCs/>
          <w:sz w:val="18"/>
          <w:szCs w:val="18"/>
          <w:lang w:val="en-GB"/>
        </w:rPr>
        <w:t>.</w:t>
      </w:r>
      <w:r w:rsidRPr="006C75DB">
        <w:rPr>
          <w:rFonts w:ascii="Verdana" w:hAnsi="Verdana"/>
          <w:sz w:val="18"/>
          <w:szCs w:val="18"/>
          <w:lang w:val="en-GB"/>
        </w:rPr>
        <w:tab/>
        <w:t>The parties must immediately take all the necessary steps to limit any damage due to force majeure and do their best to</w:t>
      </w:r>
      <w:r w:rsidRPr="006C75DB">
        <w:rPr>
          <w:rFonts w:ascii="Verdana" w:hAnsi="Verdana"/>
          <w:i/>
          <w:sz w:val="18"/>
          <w:szCs w:val="18"/>
          <w:lang w:val="en-GB"/>
        </w:rPr>
        <w:t xml:space="preserve"> </w:t>
      </w:r>
      <w:r w:rsidRPr="006C75DB">
        <w:rPr>
          <w:rFonts w:ascii="Verdana" w:hAnsi="Verdana"/>
          <w:sz w:val="18"/>
          <w:szCs w:val="18"/>
          <w:lang w:val="en-GB"/>
        </w:rPr>
        <w:t>resume implementation of the action as soon as possible.</w:t>
      </w:r>
    </w:p>
    <w:p w14:paraId="576F7A8E" w14:textId="77777777" w:rsidR="00827E58" w:rsidRPr="006C75DB" w:rsidRDefault="00827E58" w:rsidP="00C14102">
      <w:pPr>
        <w:spacing w:after="120"/>
        <w:ind w:left="720" w:hanging="720"/>
        <w:jc w:val="both"/>
        <w:rPr>
          <w:rFonts w:ascii="Verdana" w:hAnsi="Verdana"/>
          <w:sz w:val="18"/>
          <w:szCs w:val="18"/>
          <w:lang w:val="en-GB"/>
        </w:rPr>
      </w:pPr>
    </w:p>
    <w:p w14:paraId="6B769835" w14:textId="6F18F0DC" w:rsidR="00F96310" w:rsidRPr="006C75DB" w:rsidRDefault="2156E4C0" w:rsidP="2156E4C0">
      <w:pPr>
        <w:pBdr>
          <w:bottom w:val="single" w:sz="6" w:space="1" w:color="auto"/>
        </w:pBdr>
        <w:rPr>
          <w:rFonts w:ascii="Verdana" w:hAnsi="Verdana"/>
          <w:b/>
          <w:bCs/>
          <w:sz w:val="18"/>
          <w:szCs w:val="18"/>
          <w:lang w:val="en-GB"/>
        </w:rPr>
      </w:pPr>
      <w:r w:rsidRPr="006C75DB">
        <w:rPr>
          <w:rFonts w:ascii="Verdana" w:hAnsi="Verdana"/>
          <w:b/>
          <w:bCs/>
          <w:sz w:val="18"/>
          <w:szCs w:val="18"/>
          <w:lang w:val="en-GB"/>
        </w:rPr>
        <w:t xml:space="preserve">ARTICLE </w:t>
      </w:r>
      <w:r w:rsidR="00782036" w:rsidRPr="006C75DB">
        <w:rPr>
          <w:rFonts w:ascii="Verdana" w:hAnsi="Verdana"/>
          <w:b/>
          <w:bCs/>
          <w:sz w:val="18"/>
          <w:szCs w:val="18"/>
          <w:lang w:val="en-GB"/>
        </w:rPr>
        <w:t>1</w:t>
      </w:r>
      <w:r w:rsidR="00DD4551" w:rsidRPr="006C75DB">
        <w:rPr>
          <w:rFonts w:ascii="Verdana" w:hAnsi="Verdana"/>
          <w:b/>
          <w:bCs/>
          <w:sz w:val="18"/>
          <w:szCs w:val="18"/>
          <w:lang w:val="en-GB"/>
        </w:rPr>
        <w:t>7</w:t>
      </w:r>
      <w:r w:rsidRPr="006C75DB">
        <w:rPr>
          <w:rFonts w:ascii="Verdana" w:hAnsi="Verdana"/>
          <w:b/>
          <w:bCs/>
          <w:sz w:val="18"/>
          <w:szCs w:val="18"/>
          <w:lang w:val="en-GB"/>
        </w:rPr>
        <w:t xml:space="preserve"> –</w:t>
      </w:r>
      <w:r w:rsidR="00C14102" w:rsidRPr="006C75DB">
        <w:rPr>
          <w:rFonts w:ascii="Verdana" w:hAnsi="Verdana"/>
          <w:b/>
          <w:bCs/>
          <w:sz w:val="18"/>
          <w:szCs w:val="18"/>
          <w:lang w:val="en-GB"/>
        </w:rPr>
        <w:t xml:space="preserve"> </w:t>
      </w:r>
      <w:r w:rsidRPr="006C75DB">
        <w:rPr>
          <w:rFonts w:ascii="Verdana" w:hAnsi="Verdana"/>
          <w:b/>
          <w:bCs/>
          <w:sz w:val="18"/>
          <w:szCs w:val="18"/>
          <w:lang w:val="en-GB"/>
        </w:rPr>
        <w:t xml:space="preserve">APPLICABLE </w:t>
      </w:r>
      <w:r w:rsidR="00D76DE3" w:rsidRPr="006C75DB">
        <w:rPr>
          <w:rFonts w:ascii="Verdana" w:hAnsi="Verdana"/>
          <w:b/>
          <w:bCs/>
          <w:sz w:val="18"/>
          <w:szCs w:val="18"/>
          <w:lang w:val="en-GB"/>
        </w:rPr>
        <w:t xml:space="preserve">LAW </w:t>
      </w:r>
      <w:r w:rsidRPr="006C75DB">
        <w:rPr>
          <w:rFonts w:ascii="Verdana" w:hAnsi="Verdana"/>
          <w:b/>
          <w:bCs/>
          <w:sz w:val="18"/>
          <w:szCs w:val="18"/>
          <w:lang w:val="en-GB"/>
        </w:rPr>
        <w:t>AND COMPETENT COURT</w:t>
      </w:r>
    </w:p>
    <w:p w14:paraId="3FBA191F" w14:textId="24C25C43" w:rsidR="00E870AD" w:rsidRPr="006C75DB" w:rsidRDefault="00773507" w:rsidP="2156E4C0">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1</w:t>
      </w:r>
      <w:r w:rsidR="00DD4551" w:rsidRPr="32AFA7F3">
        <w:rPr>
          <w:rFonts w:ascii="Verdana" w:hAnsi="Verdana"/>
          <w:b/>
          <w:bCs/>
          <w:sz w:val="18"/>
          <w:szCs w:val="18"/>
          <w:lang w:val="en-GB"/>
        </w:rPr>
        <w:t>7</w:t>
      </w:r>
      <w:r w:rsidR="00E870AD" w:rsidRPr="32AFA7F3">
        <w:rPr>
          <w:rFonts w:ascii="Verdana" w:hAnsi="Verdana"/>
          <w:b/>
          <w:bCs/>
          <w:sz w:val="18"/>
          <w:szCs w:val="18"/>
          <w:lang w:val="en-GB"/>
        </w:rPr>
        <w:t>.1</w:t>
      </w:r>
      <w:r w:rsidR="7C687FCB" w:rsidRPr="32AFA7F3">
        <w:rPr>
          <w:rFonts w:ascii="Verdana" w:hAnsi="Verdana"/>
          <w:b/>
          <w:bCs/>
          <w:sz w:val="18"/>
          <w:szCs w:val="18"/>
          <w:lang w:val="en-GB"/>
        </w:rPr>
        <w:t>.</w:t>
      </w:r>
      <w:r>
        <w:tab/>
      </w:r>
      <w:r w:rsidR="00E870AD" w:rsidRPr="32AFA7F3">
        <w:rPr>
          <w:rFonts w:ascii="Verdana" w:hAnsi="Verdana"/>
          <w:sz w:val="18"/>
          <w:szCs w:val="18"/>
          <w:lang w:val="en-GB"/>
        </w:rPr>
        <w:t xml:space="preserve">The Agreement is governed by </w:t>
      </w:r>
      <w:r w:rsidR="00D07E71" w:rsidRPr="32AFA7F3">
        <w:rPr>
          <w:rFonts w:ascii="Verdana" w:hAnsi="Verdana"/>
          <w:sz w:val="18"/>
          <w:szCs w:val="18"/>
          <w:lang w:val="en-GB"/>
        </w:rPr>
        <w:t>Italian</w:t>
      </w:r>
      <w:r w:rsidR="006F2A4F" w:rsidRPr="32AFA7F3">
        <w:rPr>
          <w:rFonts w:ascii="Verdana" w:hAnsi="Verdana"/>
          <w:sz w:val="18"/>
          <w:szCs w:val="18"/>
          <w:lang w:val="en-GB"/>
        </w:rPr>
        <w:t xml:space="preserve"> Law</w:t>
      </w:r>
      <w:r w:rsidR="00E870AD" w:rsidRPr="32AFA7F3">
        <w:rPr>
          <w:rFonts w:ascii="Verdana" w:hAnsi="Verdana"/>
          <w:sz w:val="18"/>
          <w:szCs w:val="18"/>
          <w:lang w:val="en-GB"/>
        </w:rPr>
        <w:t>.</w:t>
      </w:r>
    </w:p>
    <w:p w14:paraId="1E572761" w14:textId="77777777" w:rsidR="00D07E71" w:rsidRPr="006C75DB" w:rsidRDefault="00D07E71" w:rsidP="2156E4C0">
      <w:pPr>
        <w:tabs>
          <w:tab w:val="left" w:pos="567"/>
        </w:tabs>
        <w:ind w:left="567" w:hanging="567"/>
        <w:jc w:val="both"/>
        <w:rPr>
          <w:rFonts w:ascii="Verdana" w:hAnsi="Verdana"/>
          <w:sz w:val="18"/>
          <w:szCs w:val="18"/>
          <w:lang w:val="en-GB"/>
        </w:rPr>
      </w:pPr>
    </w:p>
    <w:p w14:paraId="61629B71" w14:textId="0EC88D30" w:rsidR="00E870AD" w:rsidRPr="006C75DB" w:rsidRDefault="00773507" w:rsidP="2156E4C0">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1</w:t>
      </w:r>
      <w:r w:rsidR="00DD4551" w:rsidRPr="32AFA7F3">
        <w:rPr>
          <w:rFonts w:ascii="Verdana" w:hAnsi="Verdana"/>
          <w:b/>
          <w:bCs/>
          <w:sz w:val="18"/>
          <w:szCs w:val="18"/>
          <w:lang w:val="en-GB"/>
        </w:rPr>
        <w:t>7</w:t>
      </w:r>
      <w:r w:rsidRPr="32AFA7F3">
        <w:rPr>
          <w:rFonts w:ascii="Verdana" w:hAnsi="Verdana"/>
          <w:b/>
          <w:bCs/>
          <w:sz w:val="18"/>
          <w:szCs w:val="18"/>
          <w:lang w:val="en-GB"/>
        </w:rPr>
        <w:t>.</w:t>
      </w:r>
      <w:r w:rsidR="00BE6413" w:rsidRPr="32AFA7F3">
        <w:rPr>
          <w:rFonts w:ascii="Verdana" w:hAnsi="Verdana"/>
          <w:b/>
          <w:bCs/>
          <w:sz w:val="18"/>
          <w:szCs w:val="18"/>
          <w:lang w:val="en-GB"/>
        </w:rPr>
        <w:t>2</w:t>
      </w:r>
      <w:r w:rsidR="331873E2" w:rsidRPr="32AFA7F3">
        <w:rPr>
          <w:rFonts w:ascii="Verdana" w:hAnsi="Verdana"/>
          <w:b/>
          <w:bCs/>
          <w:sz w:val="18"/>
          <w:szCs w:val="18"/>
          <w:lang w:val="en-GB"/>
        </w:rPr>
        <w:t>.</w:t>
      </w:r>
      <w:r>
        <w:tab/>
      </w:r>
      <w:r w:rsidR="00E870AD" w:rsidRPr="32AFA7F3">
        <w:rPr>
          <w:rFonts w:ascii="Verdana" w:hAnsi="Verdana"/>
          <w:sz w:val="18"/>
          <w:szCs w:val="18"/>
          <w:lang w:val="en-GB"/>
        </w:rPr>
        <w:t xml:space="preserve">The competent court determined in accordance with the applicable national law shall have sole jurisdiction to hear any dispute between the </w:t>
      </w:r>
      <w:r w:rsidR="00B04A32" w:rsidRPr="32AFA7F3">
        <w:rPr>
          <w:rFonts w:ascii="Verdana" w:hAnsi="Verdana"/>
          <w:sz w:val="18"/>
          <w:szCs w:val="18"/>
          <w:lang w:val="en-GB"/>
        </w:rPr>
        <w:t xml:space="preserve">organisation </w:t>
      </w:r>
      <w:r w:rsidR="00E870AD" w:rsidRPr="32AFA7F3">
        <w:rPr>
          <w:rFonts w:ascii="Verdana" w:hAnsi="Verdana"/>
          <w:sz w:val="18"/>
          <w:szCs w:val="18"/>
          <w:lang w:val="en-GB"/>
        </w:rPr>
        <w:t>and the</w:t>
      </w:r>
      <w:r w:rsidR="00F6317C" w:rsidRPr="32AFA7F3">
        <w:rPr>
          <w:rFonts w:ascii="Verdana" w:hAnsi="Verdana"/>
          <w:sz w:val="18"/>
          <w:szCs w:val="18"/>
          <w:lang w:val="en-GB"/>
        </w:rPr>
        <w:t xml:space="preserve"> </w:t>
      </w:r>
      <w:r w:rsidR="00F6317C" w:rsidRPr="32AFA7F3">
        <w:rPr>
          <w:rFonts w:ascii="Verdana" w:hAnsi="Verdana"/>
          <w:b/>
          <w:bCs/>
          <w:sz w:val="18"/>
          <w:szCs w:val="18"/>
          <w:lang w:val="en-GB"/>
        </w:rPr>
        <w:t>P</w:t>
      </w:r>
      <w:r w:rsidR="00E870AD" w:rsidRPr="32AFA7F3">
        <w:rPr>
          <w:rFonts w:ascii="Verdana" w:hAnsi="Verdana"/>
          <w:b/>
          <w:bCs/>
          <w:sz w:val="18"/>
          <w:szCs w:val="18"/>
          <w:lang w:val="en-GB"/>
        </w:rPr>
        <w:t>articipant</w:t>
      </w:r>
      <w:r w:rsidR="00E870AD" w:rsidRPr="32AFA7F3">
        <w:rPr>
          <w:rFonts w:ascii="Verdana" w:hAnsi="Verdana"/>
          <w:sz w:val="18"/>
          <w:szCs w:val="18"/>
          <w:lang w:val="en-GB"/>
        </w:rPr>
        <w:t xml:space="preserve"> concerning the interpretation, application or validity of this Agreement, if such dispute cannot be settled amicably.</w:t>
      </w:r>
    </w:p>
    <w:p w14:paraId="1EF22E72" w14:textId="77777777" w:rsidR="003D493D" w:rsidRPr="006C75DB" w:rsidRDefault="003D493D">
      <w:pPr>
        <w:jc w:val="both"/>
        <w:rPr>
          <w:rFonts w:ascii="Verdana" w:hAnsi="Verdana"/>
          <w:b/>
          <w:sz w:val="18"/>
          <w:szCs w:val="18"/>
          <w:lang w:val="en-GB"/>
        </w:rPr>
      </w:pPr>
    </w:p>
    <w:p w14:paraId="286ED05D" w14:textId="2BDFA574" w:rsidR="00DD4551" w:rsidRPr="006C75DB" w:rsidRDefault="00DD4551" w:rsidP="00DD4551">
      <w:pPr>
        <w:pBdr>
          <w:bottom w:val="single" w:sz="6" w:space="1" w:color="auto"/>
        </w:pBdr>
        <w:rPr>
          <w:rFonts w:ascii="Verdana" w:hAnsi="Verdana"/>
          <w:b/>
          <w:bCs/>
          <w:sz w:val="18"/>
          <w:szCs w:val="18"/>
          <w:lang w:val="en-GB"/>
        </w:rPr>
      </w:pPr>
      <w:r w:rsidRPr="006C75DB">
        <w:rPr>
          <w:rFonts w:ascii="Verdana" w:hAnsi="Verdana"/>
          <w:b/>
          <w:bCs/>
          <w:sz w:val="18"/>
          <w:szCs w:val="18"/>
          <w:lang w:val="en-GB"/>
        </w:rPr>
        <w:t>ARTICLE 18 – APPLICABLE LAW AND COMPETENT COURT</w:t>
      </w:r>
    </w:p>
    <w:p w14:paraId="054E5064" w14:textId="77777777" w:rsidR="00DD4551" w:rsidRPr="006C75DB" w:rsidRDefault="00DD4551">
      <w:pPr>
        <w:jc w:val="both"/>
        <w:rPr>
          <w:rFonts w:ascii="Verdana" w:hAnsi="Verdana"/>
          <w:b/>
          <w:sz w:val="18"/>
          <w:szCs w:val="18"/>
          <w:lang w:val="en-GB"/>
        </w:rPr>
      </w:pPr>
    </w:p>
    <w:p w14:paraId="192DD155" w14:textId="77777777" w:rsidR="00DD4551" w:rsidRPr="006C75DB" w:rsidRDefault="00DD4551" w:rsidP="00DD4551">
      <w:pPr>
        <w:tabs>
          <w:tab w:val="left" w:pos="567"/>
        </w:tabs>
        <w:spacing w:after="120"/>
        <w:ind w:left="567" w:hanging="567"/>
        <w:jc w:val="both"/>
        <w:rPr>
          <w:rFonts w:ascii="Verdana" w:hAnsi="Verdana"/>
          <w:sz w:val="18"/>
          <w:szCs w:val="18"/>
          <w:lang w:val="en-GB"/>
        </w:rPr>
      </w:pPr>
      <w:r w:rsidRPr="32AFA7F3">
        <w:rPr>
          <w:rFonts w:ascii="Verdana" w:eastAsia="Calibri" w:hAnsi="Verdana"/>
          <w:sz w:val="18"/>
          <w:szCs w:val="18"/>
          <w:lang w:val="en-GB" w:eastAsia="en-US"/>
        </w:rPr>
        <w:t xml:space="preserve">The </w:t>
      </w:r>
      <w:r w:rsidRPr="32AFA7F3">
        <w:rPr>
          <w:rFonts w:ascii="Verdana" w:hAnsi="Verdana"/>
          <w:sz w:val="18"/>
          <w:szCs w:val="18"/>
          <w:lang w:val="en-GB"/>
        </w:rPr>
        <w:t>agreement</w:t>
      </w:r>
      <w:r w:rsidRPr="32AFA7F3">
        <w:rPr>
          <w:rFonts w:ascii="Verdana" w:eastAsia="Calibri" w:hAnsi="Verdana"/>
          <w:sz w:val="18"/>
          <w:szCs w:val="18"/>
          <w:lang w:val="en-GB" w:eastAsia="en-US"/>
        </w:rPr>
        <w:t xml:space="preserve"> will enter into force on </w:t>
      </w:r>
      <w:r w:rsidRPr="32AFA7F3">
        <w:rPr>
          <w:rFonts w:ascii="Verdana" w:hAnsi="Verdana"/>
          <w:sz w:val="18"/>
          <w:szCs w:val="18"/>
          <w:lang w:val="en-GB"/>
        </w:rPr>
        <w:t>the last date of signature by the parties</w:t>
      </w:r>
      <w:r w:rsidRPr="32AFA7F3">
        <w:rPr>
          <w:rFonts w:ascii="Verdana" w:eastAsia="Calibri" w:hAnsi="Verdana"/>
          <w:sz w:val="18"/>
          <w:szCs w:val="18"/>
          <w:lang w:val="en-GB" w:eastAsia="en-US"/>
        </w:rPr>
        <w:t xml:space="preserve">. </w:t>
      </w:r>
    </w:p>
    <w:p w14:paraId="2CED600B" w14:textId="77777777" w:rsidR="00DD4551" w:rsidRPr="006C75DB" w:rsidRDefault="00DD4551" w:rsidP="00F6317C">
      <w:pPr>
        <w:ind w:left="5812" w:hanging="5812"/>
        <w:rPr>
          <w:rFonts w:ascii="Verdana" w:hAnsi="Verdana"/>
          <w:sz w:val="18"/>
          <w:szCs w:val="18"/>
          <w:lang w:val="en-GB"/>
        </w:rPr>
      </w:pPr>
    </w:p>
    <w:p w14:paraId="3A945D0C" w14:textId="77777777" w:rsidR="00DD4551" w:rsidRPr="006C75DB" w:rsidRDefault="00DD4551" w:rsidP="00F6317C">
      <w:pPr>
        <w:ind w:left="5812" w:hanging="5812"/>
        <w:rPr>
          <w:rFonts w:ascii="Verdana" w:hAnsi="Verdana"/>
          <w:sz w:val="18"/>
          <w:szCs w:val="18"/>
          <w:lang w:val="en-GB"/>
        </w:rPr>
      </w:pPr>
    </w:p>
    <w:p w14:paraId="641D3026" w14:textId="2F1F7458" w:rsidR="00F6317C" w:rsidRPr="006C75DB" w:rsidRDefault="00F6317C" w:rsidP="00F6317C">
      <w:pPr>
        <w:ind w:left="5812" w:hanging="5812"/>
        <w:rPr>
          <w:rFonts w:ascii="Verdana" w:hAnsi="Verdana"/>
          <w:sz w:val="18"/>
          <w:szCs w:val="18"/>
          <w:lang w:val="en-GB"/>
        </w:rPr>
      </w:pPr>
      <w:r w:rsidRPr="006C75DB">
        <w:rPr>
          <w:rFonts w:ascii="Verdana" w:hAnsi="Verdana"/>
          <w:sz w:val="18"/>
          <w:szCs w:val="18"/>
          <w:lang w:val="en-GB"/>
        </w:rPr>
        <w:t>Signed in two copies</w:t>
      </w:r>
    </w:p>
    <w:p w14:paraId="4ECCFAE5" w14:textId="77777777" w:rsidR="00F6317C" w:rsidRPr="006C75DB" w:rsidRDefault="00F6317C" w:rsidP="00F6317C">
      <w:pPr>
        <w:ind w:left="5812" w:hanging="5812"/>
        <w:rPr>
          <w:rFonts w:ascii="Verdana" w:hAnsi="Verdana"/>
          <w:sz w:val="18"/>
          <w:szCs w:val="18"/>
          <w:lang w:val="en-GB"/>
        </w:rPr>
      </w:pPr>
    </w:p>
    <w:p w14:paraId="28C1FBE9" w14:textId="77777777" w:rsidR="00F6317C" w:rsidRPr="006C75DB" w:rsidRDefault="00F6317C" w:rsidP="00F6317C">
      <w:pPr>
        <w:ind w:left="5812" w:hanging="5812"/>
        <w:rPr>
          <w:rFonts w:ascii="Verdana" w:hAnsi="Verdana"/>
          <w:sz w:val="18"/>
          <w:szCs w:val="18"/>
          <w:lang w:val="en-GB"/>
        </w:rPr>
      </w:pPr>
      <w:r w:rsidRPr="006C75DB">
        <w:rPr>
          <w:rFonts w:ascii="Verdana" w:hAnsi="Verdana"/>
          <w:sz w:val="18"/>
          <w:szCs w:val="18"/>
          <w:lang w:val="en-GB"/>
        </w:rPr>
        <w:t>SIGNATURES</w:t>
      </w:r>
    </w:p>
    <w:p w14:paraId="34E9CF85" w14:textId="77777777" w:rsidR="00F6317C" w:rsidRPr="006C75DB" w:rsidRDefault="00F6317C" w:rsidP="00F6317C">
      <w:pPr>
        <w:ind w:left="5812" w:hanging="5812"/>
        <w:rPr>
          <w:rFonts w:ascii="Verdana" w:hAnsi="Verdana"/>
          <w:sz w:val="18"/>
          <w:szCs w:val="18"/>
          <w:lang w:val="en-GB"/>
        </w:rPr>
      </w:pPr>
    </w:p>
    <w:p w14:paraId="08CAEBCC"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 xml:space="preserve">                  </w:t>
      </w:r>
      <w:bookmarkStart w:id="5" w:name="_Hlk203552565"/>
      <w:bookmarkStart w:id="6" w:name="_GoBack"/>
      <w:r w:rsidRPr="006C75DB">
        <w:rPr>
          <w:rFonts w:ascii="Verdana" w:hAnsi="Verdana"/>
          <w:sz w:val="18"/>
          <w:szCs w:val="18"/>
          <w:lang w:val="en-GB"/>
        </w:rPr>
        <w:t xml:space="preserve">For the </w:t>
      </w:r>
      <w:r w:rsidRPr="006C75DB">
        <w:rPr>
          <w:rFonts w:ascii="Verdana" w:hAnsi="Verdana"/>
          <w:b/>
          <w:bCs/>
          <w:sz w:val="18"/>
          <w:szCs w:val="18"/>
          <w:lang w:val="en-GB"/>
        </w:rPr>
        <w:t>Participant</w:t>
      </w:r>
      <w:r w:rsidRPr="006C75DB">
        <w:rPr>
          <w:rFonts w:ascii="Verdana" w:hAnsi="Verdana"/>
          <w:sz w:val="18"/>
          <w:szCs w:val="18"/>
          <w:lang w:val="en-GB"/>
        </w:rPr>
        <w:tab/>
        <w:t xml:space="preserve">            </w:t>
      </w:r>
      <w:proofErr w:type="gramStart"/>
      <w:r w:rsidRPr="006C75DB">
        <w:rPr>
          <w:rFonts w:ascii="Verdana" w:hAnsi="Verdana"/>
          <w:sz w:val="18"/>
          <w:szCs w:val="18"/>
          <w:lang w:val="en-GB"/>
        </w:rPr>
        <w:t>For</w:t>
      </w:r>
      <w:proofErr w:type="gramEnd"/>
      <w:r w:rsidRPr="006C75DB">
        <w:rPr>
          <w:rFonts w:ascii="Verdana" w:hAnsi="Verdana"/>
          <w:sz w:val="18"/>
          <w:szCs w:val="18"/>
          <w:lang w:val="en-GB"/>
        </w:rPr>
        <w:t xml:space="preserve"> the </w:t>
      </w:r>
      <w:r w:rsidRPr="006C75DB">
        <w:rPr>
          <w:rFonts w:ascii="Verdana" w:hAnsi="Verdana"/>
          <w:b/>
          <w:bCs/>
          <w:sz w:val="18"/>
          <w:szCs w:val="18"/>
          <w:lang w:val="en-GB"/>
        </w:rPr>
        <w:t>Organisation</w:t>
      </w:r>
    </w:p>
    <w:p w14:paraId="6BC4B9B6" w14:textId="77777777" w:rsidR="00F6317C" w:rsidRPr="006C75DB" w:rsidRDefault="00F6317C" w:rsidP="00F6317C">
      <w:pPr>
        <w:tabs>
          <w:tab w:val="left" w:pos="5670"/>
        </w:tabs>
        <w:rPr>
          <w:rFonts w:ascii="Verdana" w:hAnsi="Verdana"/>
          <w:sz w:val="18"/>
          <w:szCs w:val="18"/>
          <w:lang w:val="en-GB"/>
        </w:rPr>
      </w:pPr>
    </w:p>
    <w:p w14:paraId="75157BB1" w14:textId="58E1575B" w:rsidR="00F6317C" w:rsidRPr="00983B3C" w:rsidRDefault="00F6317C" w:rsidP="00F6317C">
      <w:pPr>
        <w:tabs>
          <w:tab w:val="left" w:pos="5670"/>
        </w:tabs>
        <w:rPr>
          <w:rFonts w:ascii="Verdana" w:hAnsi="Verdana"/>
          <w:sz w:val="18"/>
          <w:szCs w:val="18"/>
          <w:lang w:val="it-IT"/>
        </w:rPr>
      </w:pPr>
      <w:r w:rsidRPr="00983B3C">
        <w:rPr>
          <w:rFonts w:ascii="Verdana" w:hAnsi="Verdana"/>
          <w:sz w:val="18"/>
          <w:szCs w:val="18"/>
          <w:lang w:val="it-IT"/>
        </w:rPr>
        <w:t xml:space="preserve">[name / </w:t>
      </w:r>
      <w:proofErr w:type="spellStart"/>
      <w:r w:rsidRPr="00983B3C">
        <w:rPr>
          <w:rFonts w:ascii="Verdana" w:hAnsi="Verdana"/>
          <w:sz w:val="18"/>
          <w:szCs w:val="18"/>
          <w:lang w:val="it-IT"/>
        </w:rPr>
        <w:t>forename</w:t>
      </w:r>
      <w:proofErr w:type="spellEnd"/>
      <w:r w:rsidRPr="00983B3C">
        <w:rPr>
          <w:rFonts w:ascii="Verdana" w:hAnsi="Verdana"/>
          <w:sz w:val="18"/>
          <w:szCs w:val="18"/>
          <w:lang w:val="it-IT"/>
        </w:rPr>
        <w:t>]</w:t>
      </w:r>
      <w:r w:rsidRPr="00983B3C">
        <w:rPr>
          <w:rFonts w:ascii="Verdana" w:hAnsi="Verdana"/>
          <w:sz w:val="18"/>
          <w:szCs w:val="18"/>
          <w:lang w:val="it-IT"/>
        </w:rPr>
        <w:tab/>
      </w:r>
      <w:r w:rsidR="00983B3C" w:rsidRPr="00983B3C">
        <w:rPr>
          <w:rFonts w:ascii="Verdana" w:hAnsi="Verdana"/>
          <w:sz w:val="18"/>
          <w:szCs w:val="18"/>
          <w:lang w:val="it-IT"/>
        </w:rPr>
        <w:t>Roberto Di P</w:t>
      </w:r>
      <w:r w:rsidR="00983B3C">
        <w:rPr>
          <w:rFonts w:ascii="Verdana" w:hAnsi="Verdana"/>
          <w:sz w:val="18"/>
          <w:szCs w:val="18"/>
          <w:lang w:val="it-IT"/>
        </w:rPr>
        <w:t xml:space="preserve">ietra, </w:t>
      </w:r>
      <w:proofErr w:type="spellStart"/>
      <w:r w:rsidR="00983B3C">
        <w:rPr>
          <w:rFonts w:ascii="Verdana" w:hAnsi="Verdana"/>
          <w:sz w:val="18"/>
          <w:szCs w:val="18"/>
          <w:lang w:val="it-IT"/>
        </w:rPr>
        <w:t>Rector</w:t>
      </w:r>
      <w:proofErr w:type="spellEnd"/>
    </w:p>
    <w:p w14:paraId="543729D0" w14:textId="77777777" w:rsidR="00F6317C" w:rsidRPr="00983B3C" w:rsidRDefault="00F6317C" w:rsidP="00F6317C">
      <w:pPr>
        <w:tabs>
          <w:tab w:val="left" w:pos="5670"/>
        </w:tabs>
        <w:rPr>
          <w:rFonts w:ascii="Verdana" w:hAnsi="Verdana"/>
          <w:sz w:val="18"/>
          <w:szCs w:val="18"/>
          <w:lang w:val="it-IT"/>
        </w:rPr>
      </w:pPr>
    </w:p>
    <w:p w14:paraId="634BFBC8"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 xml:space="preserve">_________________________________ </w:t>
      </w:r>
      <w:r w:rsidRPr="006C75DB">
        <w:rPr>
          <w:rFonts w:ascii="Verdana" w:hAnsi="Verdana"/>
          <w:sz w:val="18"/>
          <w:szCs w:val="18"/>
          <w:lang w:val="en-GB"/>
        </w:rPr>
        <w:tab/>
        <w:t xml:space="preserve"> ______________________________</w:t>
      </w:r>
      <w:r w:rsidRPr="006C75DB">
        <w:rPr>
          <w:rFonts w:ascii="Verdana" w:hAnsi="Verdana"/>
          <w:sz w:val="18"/>
          <w:szCs w:val="18"/>
          <w:lang w:val="en-GB"/>
        </w:rPr>
        <w:tab/>
      </w:r>
    </w:p>
    <w:p w14:paraId="75072515" w14:textId="77777777" w:rsidR="00F6317C" w:rsidRPr="006C75DB" w:rsidRDefault="00F6317C" w:rsidP="00F6317C">
      <w:pPr>
        <w:tabs>
          <w:tab w:val="left" w:pos="5670"/>
        </w:tabs>
        <w:ind w:left="5812" w:hanging="5812"/>
        <w:rPr>
          <w:rFonts w:ascii="Verdana" w:hAnsi="Verdana"/>
          <w:sz w:val="18"/>
          <w:szCs w:val="18"/>
          <w:lang w:val="en-GB"/>
        </w:rPr>
      </w:pPr>
    </w:p>
    <w:p w14:paraId="2E269961" w14:textId="77777777" w:rsidR="00F6317C" w:rsidRPr="006C75DB" w:rsidRDefault="00F6317C" w:rsidP="00F6317C">
      <w:pPr>
        <w:tabs>
          <w:tab w:val="left" w:pos="5670"/>
        </w:tabs>
        <w:ind w:left="5812" w:hanging="5812"/>
        <w:rPr>
          <w:rFonts w:ascii="Verdana" w:hAnsi="Verdana"/>
          <w:sz w:val="18"/>
          <w:szCs w:val="18"/>
          <w:lang w:val="en-GB"/>
        </w:rPr>
      </w:pPr>
      <w:r w:rsidRPr="006C75DB">
        <w:rPr>
          <w:rFonts w:ascii="Verdana" w:hAnsi="Verdana"/>
          <w:sz w:val="18"/>
          <w:szCs w:val="18"/>
          <w:lang w:val="en-GB"/>
        </w:rPr>
        <w:t>[signature]</w:t>
      </w:r>
      <w:r w:rsidRPr="006C75DB">
        <w:rPr>
          <w:rFonts w:ascii="Verdana" w:hAnsi="Verdana"/>
          <w:sz w:val="18"/>
          <w:szCs w:val="18"/>
          <w:lang w:val="en-GB"/>
        </w:rPr>
        <w:tab/>
        <w:t>[signature]</w:t>
      </w:r>
    </w:p>
    <w:p w14:paraId="19D6F6BB" w14:textId="77777777" w:rsidR="00F6317C" w:rsidRPr="006C75DB" w:rsidRDefault="00F6317C" w:rsidP="00F6317C">
      <w:pPr>
        <w:tabs>
          <w:tab w:val="left" w:pos="5670"/>
        </w:tabs>
        <w:ind w:left="5812" w:hanging="5812"/>
        <w:rPr>
          <w:rFonts w:ascii="Verdana" w:hAnsi="Verdana"/>
          <w:sz w:val="18"/>
          <w:szCs w:val="18"/>
          <w:lang w:val="en-GB"/>
        </w:rPr>
      </w:pPr>
    </w:p>
    <w:p w14:paraId="66C42B43" w14:textId="77777777" w:rsidR="00F6317C" w:rsidRPr="006C75DB" w:rsidRDefault="00F6317C" w:rsidP="00F6317C">
      <w:pPr>
        <w:tabs>
          <w:tab w:val="left" w:pos="5670"/>
        </w:tabs>
        <w:ind w:left="5812" w:hanging="5812"/>
        <w:rPr>
          <w:rFonts w:ascii="Verdana" w:hAnsi="Verdana"/>
          <w:sz w:val="18"/>
          <w:szCs w:val="18"/>
          <w:lang w:val="en-GB"/>
        </w:rPr>
      </w:pPr>
    </w:p>
    <w:p w14:paraId="0EBCA68C" w14:textId="77777777" w:rsidR="00F6317C" w:rsidRPr="006C75DB" w:rsidRDefault="00F6317C" w:rsidP="00F6317C">
      <w:pPr>
        <w:tabs>
          <w:tab w:val="left" w:pos="5670"/>
        </w:tabs>
        <w:ind w:left="5812" w:hanging="5812"/>
        <w:rPr>
          <w:rFonts w:ascii="Verdana" w:hAnsi="Verdana"/>
          <w:sz w:val="18"/>
          <w:szCs w:val="18"/>
          <w:lang w:val="en-GB"/>
        </w:rPr>
      </w:pPr>
      <w:r w:rsidRPr="006C75DB">
        <w:rPr>
          <w:rFonts w:ascii="Verdana" w:hAnsi="Verdana"/>
          <w:sz w:val="18"/>
          <w:szCs w:val="18"/>
          <w:lang w:val="en-GB"/>
        </w:rPr>
        <w:t>_________________________________</w:t>
      </w:r>
      <w:r w:rsidRPr="006C75DB">
        <w:rPr>
          <w:rFonts w:ascii="Verdana" w:hAnsi="Verdana"/>
          <w:sz w:val="18"/>
          <w:szCs w:val="18"/>
          <w:lang w:val="en-GB"/>
        </w:rPr>
        <w:tab/>
        <w:t>______________________________</w:t>
      </w:r>
    </w:p>
    <w:p w14:paraId="764E1057" w14:textId="77777777" w:rsidR="00F6317C" w:rsidRPr="006C75DB" w:rsidRDefault="00F6317C" w:rsidP="00F6317C">
      <w:pPr>
        <w:tabs>
          <w:tab w:val="left" w:pos="5670"/>
        </w:tabs>
        <w:rPr>
          <w:rFonts w:ascii="Verdana" w:hAnsi="Verdana"/>
          <w:sz w:val="18"/>
          <w:szCs w:val="18"/>
          <w:lang w:val="en-GB"/>
        </w:rPr>
      </w:pPr>
    </w:p>
    <w:p w14:paraId="2BD5BE63"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Done at [place], [date]</w:t>
      </w:r>
      <w:r w:rsidRPr="006C75DB">
        <w:rPr>
          <w:rFonts w:ascii="Verdana" w:hAnsi="Verdana"/>
          <w:sz w:val="18"/>
          <w:szCs w:val="18"/>
          <w:lang w:val="en-GB"/>
        </w:rPr>
        <w:tab/>
        <w:t>Done at [place], [date]</w:t>
      </w:r>
    </w:p>
    <w:p w14:paraId="41F59B48" w14:textId="77777777" w:rsidR="00F6317C" w:rsidRPr="006C75DB" w:rsidRDefault="00F6317C" w:rsidP="00F6317C">
      <w:pPr>
        <w:tabs>
          <w:tab w:val="left" w:pos="5670"/>
        </w:tabs>
        <w:rPr>
          <w:rFonts w:ascii="Verdana" w:hAnsi="Verdana"/>
          <w:sz w:val="18"/>
          <w:szCs w:val="18"/>
          <w:lang w:val="en-GB"/>
        </w:rPr>
      </w:pPr>
    </w:p>
    <w:p w14:paraId="0652DF4B" w14:textId="77777777" w:rsidR="00F6317C" w:rsidRPr="006C75DB" w:rsidRDefault="00F6317C" w:rsidP="00F6317C">
      <w:pPr>
        <w:tabs>
          <w:tab w:val="left" w:pos="5670"/>
        </w:tabs>
        <w:rPr>
          <w:rFonts w:ascii="Verdana" w:hAnsi="Verdana"/>
          <w:sz w:val="18"/>
          <w:szCs w:val="18"/>
          <w:lang w:val="en-GB"/>
        </w:rPr>
      </w:pPr>
    </w:p>
    <w:p w14:paraId="344CF453"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t>__________________________________</w:t>
      </w:r>
      <w:r w:rsidRPr="006C75DB">
        <w:rPr>
          <w:rFonts w:ascii="Verdana" w:hAnsi="Verdana"/>
          <w:sz w:val="18"/>
          <w:szCs w:val="18"/>
          <w:lang w:val="en-GB"/>
        </w:rPr>
        <w:tab/>
        <w:t>______________________________</w:t>
      </w:r>
    </w:p>
    <w:p w14:paraId="0745D0D9" w14:textId="77777777" w:rsidR="00F6317C" w:rsidRPr="006C75DB" w:rsidRDefault="00F6317C" w:rsidP="00F6317C">
      <w:pPr>
        <w:tabs>
          <w:tab w:val="left" w:pos="5670"/>
        </w:tabs>
        <w:rPr>
          <w:rFonts w:ascii="Verdana" w:hAnsi="Verdana"/>
          <w:sz w:val="18"/>
          <w:szCs w:val="18"/>
          <w:lang w:val="en-GB"/>
        </w:rPr>
      </w:pPr>
      <w:r w:rsidRPr="006C75DB">
        <w:rPr>
          <w:rFonts w:ascii="Verdana" w:hAnsi="Verdana"/>
          <w:sz w:val="18"/>
          <w:szCs w:val="18"/>
          <w:lang w:val="en-GB"/>
        </w:rPr>
        <w:br w:type="page"/>
      </w:r>
    </w:p>
    <w:bookmarkEnd w:id="5"/>
    <w:bookmarkEnd w:id="6"/>
    <w:p w14:paraId="67BECA1A" w14:textId="4A7CC8E3" w:rsidR="00137EB2" w:rsidRPr="006C75DB" w:rsidRDefault="00137EB2">
      <w:pPr>
        <w:tabs>
          <w:tab w:val="left" w:pos="5670"/>
        </w:tabs>
        <w:rPr>
          <w:rFonts w:ascii="Verdana" w:hAnsi="Verdana"/>
          <w:sz w:val="18"/>
          <w:szCs w:val="18"/>
          <w:lang w:val="en-GB"/>
        </w:rPr>
      </w:pPr>
    </w:p>
    <w:p w14:paraId="1D5C2A34" w14:textId="77777777" w:rsidR="00137EB2" w:rsidRPr="006C75DB" w:rsidRDefault="2156E4C0" w:rsidP="00A85EF2">
      <w:pPr>
        <w:tabs>
          <w:tab w:val="left" w:pos="1701"/>
        </w:tabs>
        <w:jc w:val="center"/>
        <w:rPr>
          <w:rFonts w:ascii="Verdana" w:hAnsi="Verdana"/>
          <w:b/>
          <w:bCs/>
          <w:sz w:val="18"/>
          <w:szCs w:val="18"/>
          <w:lang w:val="en-GB"/>
        </w:rPr>
      </w:pPr>
      <w:r w:rsidRPr="006C75DB">
        <w:rPr>
          <w:rFonts w:ascii="Verdana" w:hAnsi="Verdana"/>
          <w:b/>
          <w:bCs/>
          <w:sz w:val="18"/>
          <w:szCs w:val="18"/>
          <w:lang w:val="en-GB"/>
        </w:rPr>
        <w:t>Annex I</w:t>
      </w:r>
    </w:p>
    <w:p w14:paraId="73CBCFCC" w14:textId="77777777" w:rsidR="00447E29" w:rsidRPr="006C75DB" w:rsidRDefault="00447E29" w:rsidP="00137EB2">
      <w:pPr>
        <w:tabs>
          <w:tab w:val="left" w:pos="1701"/>
        </w:tabs>
        <w:jc w:val="right"/>
        <w:rPr>
          <w:rFonts w:ascii="Verdana" w:hAnsi="Verdana"/>
          <w:sz w:val="18"/>
          <w:szCs w:val="18"/>
          <w:lang w:val="en-GB"/>
        </w:rPr>
      </w:pPr>
    </w:p>
    <w:p w14:paraId="469F3228" w14:textId="7A86A6F8" w:rsidR="00C23467" w:rsidRPr="006C75DB" w:rsidRDefault="00B90BE6" w:rsidP="2156E4C0">
      <w:pPr>
        <w:tabs>
          <w:tab w:val="left" w:pos="1701"/>
        </w:tabs>
        <w:jc w:val="center"/>
        <w:rPr>
          <w:rFonts w:ascii="Verdana" w:hAnsi="Verdana"/>
          <w:b/>
          <w:bCs/>
          <w:sz w:val="18"/>
          <w:szCs w:val="18"/>
          <w:lang w:val="en-GB"/>
        </w:rPr>
      </w:pPr>
      <w:r w:rsidRPr="006C75DB">
        <w:rPr>
          <w:rFonts w:ascii="Verdana" w:hAnsi="Verdana"/>
          <w:b/>
          <w:sz w:val="18"/>
          <w:szCs w:val="18"/>
          <w:lang w:val="en-GB"/>
        </w:rPr>
        <w:t xml:space="preserve">Erasmus+ </w:t>
      </w:r>
      <w:r w:rsidRPr="006C75DB">
        <w:rPr>
          <w:rFonts w:ascii="Verdana" w:hAnsi="Verdana"/>
          <w:b/>
          <w:bCs/>
          <w:sz w:val="18"/>
          <w:szCs w:val="18"/>
          <w:lang w:val="en-GB"/>
        </w:rPr>
        <w:t>l</w:t>
      </w:r>
      <w:r w:rsidR="00A63CDC" w:rsidRPr="006C75DB">
        <w:rPr>
          <w:rFonts w:ascii="Verdana" w:hAnsi="Verdana"/>
          <w:b/>
          <w:bCs/>
          <w:sz w:val="18"/>
          <w:szCs w:val="18"/>
          <w:lang w:val="en-GB"/>
        </w:rPr>
        <w:t>earning a</w:t>
      </w:r>
      <w:r w:rsidR="2156E4C0" w:rsidRPr="006C75DB">
        <w:rPr>
          <w:rFonts w:ascii="Verdana" w:hAnsi="Verdana"/>
          <w:b/>
          <w:bCs/>
          <w:sz w:val="18"/>
          <w:szCs w:val="18"/>
          <w:lang w:val="en-GB"/>
        </w:rPr>
        <w:t xml:space="preserve">greement for </w:t>
      </w:r>
      <w:r w:rsidR="002C4462" w:rsidRPr="006C75DB">
        <w:rPr>
          <w:rFonts w:ascii="Verdana" w:hAnsi="Verdana"/>
          <w:b/>
          <w:bCs/>
          <w:sz w:val="18"/>
          <w:szCs w:val="18"/>
          <w:lang w:val="en-GB"/>
        </w:rPr>
        <w:t>student mobility for studies</w:t>
      </w:r>
    </w:p>
    <w:p w14:paraId="59EFFD56" w14:textId="6BCF252B" w:rsidR="00BD7AC9" w:rsidRPr="006C75DB" w:rsidRDefault="00BD7AC9" w:rsidP="2156E4C0">
      <w:pPr>
        <w:tabs>
          <w:tab w:val="left" w:pos="1701"/>
        </w:tabs>
        <w:jc w:val="center"/>
        <w:rPr>
          <w:rFonts w:ascii="Verdana" w:hAnsi="Verdana"/>
          <w:b/>
          <w:bCs/>
          <w:sz w:val="18"/>
          <w:szCs w:val="18"/>
          <w:lang w:val="en-GB"/>
        </w:rPr>
      </w:pPr>
      <w:r w:rsidRPr="32AFA7F3">
        <w:rPr>
          <w:rFonts w:ascii="Verdana" w:hAnsi="Verdana"/>
          <w:b/>
          <w:bCs/>
          <w:sz w:val="18"/>
          <w:szCs w:val="18"/>
          <w:lang w:val="en-GB"/>
        </w:rPr>
        <w:t>Erasmus+ learning agreement for student mobility for traineeships</w:t>
      </w:r>
    </w:p>
    <w:p w14:paraId="00DC8D1B" w14:textId="6E6B3B61" w:rsidR="32AFA7F3" w:rsidRDefault="32AFA7F3" w:rsidP="32AFA7F3">
      <w:pPr>
        <w:tabs>
          <w:tab w:val="left" w:pos="1701"/>
        </w:tabs>
        <w:jc w:val="center"/>
        <w:rPr>
          <w:rFonts w:ascii="Verdana" w:hAnsi="Verdana"/>
          <w:b/>
          <w:bCs/>
          <w:sz w:val="18"/>
          <w:szCs w:val="18"/>
          <w:lang w:val="en-GB"/>
        </w:rPr>
      </w:pPr>
    </w:p>
    <w:p w14:paraId="2145D16C" w14:textId="79EE36F0" w:rsidR="32AFA7F3" w:rsidRDefault="32AFA7F3" w:rsidP="32AFA7F3">
      <w:pPr>
        <w:jc w:val="center"/>
        <w:rPr>
          <w:rFonts w:ascii="Verdana" w:eastAsia="Verdana" w:hAnsi="Verdana" w:cs="Verdana"/>
          <w:sz w:val="18"/>
          <w:szCs w:val="18"/>
          <w:lang w:val="en-GB"/>
        </w:rPr>
      </w:pPr>
    </w:p>
    <w:p w14:paraId="772FD935" w14:textId="3354BD46" w:rsidR="2D5E0FC1" w:rsidRDefault="00C4311F" w:rsidP="32AFA7F3">
      <w:pPr>
        <w:jc w:val="center"/>
      </w:pPr>
      <w:hyperlink r:id="rId12">
        <w:r w:rsidR="2D5E0FC1" w:rsidRPr="32AFA7F3">
          <w:rPr>
            <w:rStyle w:val="Collegamentoipertestuale"/>
            <w:rFonts w:ascii="Verdana" w:eastAsia="Verdana" w:hAnsi="Verdana" w:cs="Verdana"/>
            <w:b/>
            <w:bCs/>
            <w:sz w:val="18"/>
            <w:szCs w:val="18"/>
            <w:lang w:val="en-GB"/>
          </w:rPr>
          <w:t>https://erasmus-plus.ec.europa.eu/resources-and-tools/learning-agreement</w:t>
        </w:r>
      </w:hyperlink>
    </w:p>
    <w:p w14:paraId="739B3B03" w14:textId="1D029833" w:rsidR="32AFA7F3" w:rsidRDefault="32AFA7F3" w:rsidP="32AFA7F3">
      <w:pPr>
        <w:tabs>
          <w:tab w:val="left" w:pos="1701"/>
        </w:tabs>
        <w:jc w:val="center"/>
        <w:rPr>
          <w:rFonts w:ascii="Verdana" w:hAnsi="Verdana"/>
          <w:b/>
          <w:bCs/>
          <w:sz w:val="18"/>
          <w:szCs w:val="18"/>
          <w:lang w:val="en-GB"/>
        </w:rPr>
      </w:pPr>
    </w:p>
    <w:p w14:paraId="1105AEA0" w14:textId="14489047" w:rsidR="32AFA7F3" w:rsidRDefault="32AFA7F3" w:rsidP="32AFA7F3">
      <w:pPr>
        <w:tabs>
          <w:tab w:val="left" w:pos="1701"/>
        </w:tabs>
        <w:jc w:val="center"/>
        <w:rPr>
          <w:rFonts w:ascii="Verdana" w:hAnsi="Verdana"/>
          <w:b/>
          <w:bCs/>
          <w:sz w:val="18"/>
          <w:szCs w:val="18"/>
          <w:lang w:val="en-GB"/>
        </w:rPr>
      </w:pPr>
    </w:p>
    <w:sectPr w:rsidR="32AFA7F3" w:rsidSect="00983B3C">
      <w:footerReference w:type="default" r:id="rId13"/>
      <w:headerReference w:type="first" r:id="rId14"/>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3D89" w14:textId="77777777" w:rsidR="00753B8A" w:rsidRDefault="00753B8A">
      <w:r>
        <w:separator/>
      </w:r>
    </w:p>
  </w:endnote>
  <w:endnote w:type="continuationSeparator" w:id="0">
    <w:p w14:paraId="50BF64F4" w14:textId="77777777" w:rsidR="00753B8A" w:rsidRDefault="00753B8A">
      <w:r>
        <w:continuationSeparator/>
      </w:r>
    </w:p>
  </w:endnote>
  <w:endnote w:type="continuationNotice" w:id="1">
    <w:p w14:paraId="221618C7" w14:textId="77777777" w:rsidR="00753B8A" w:rsidRDefault="00753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Pidipagina"/>
      <w:framePr w:wrap="auto" w:vAnchor="text" w:hAnchor="margin" w:xAlign="right" w:y="1"/>
      <w:jc w:val="both"/>
      <w:rPr>
        <w:rStyle w:val="Numeropagina"/>
      </w:rPr>
    </w:pPr>
    <w:r>
      <w:rPr>
        <w:rStyle w:val="Numeropagina"/>
      </w:rPr>
      <w:fldChar w:fldCharType="begin"/>
    </w:r>
    <w:r w:rsidR="00277A7D">
      <w:rPr>
        <w:rStyle w:val="Numeropagina"/>
      </w:rPr>
      <w:instrText xml:space="preserve">PAGE  </w:instrText>
    </w:r>
    <w:r>
      <w:rPr>
        <w:rStyle w:val="Numeropagina"/>
      </w:rPr>
      <w:fldChar w:fldCharType="separate"/>
    </w:r>
    <w:r w:rsidR="00D72B09">
      <w:rPr>
        <w:rStyle w:val="Numeropagina"/>
        <w:noProof/>
      </w:rPr>
      <w:t>6</w:t>
    </w:r>
    <w:r>
      <w:rPr>
        <w:rStyle w:val="Numeropagina"/>
      </w:rPr>
      <w:fldChar w:fldCharType="end"/>
    </w:r>
  </w:p>
  <w:p w14:paraId="1EE7E6C8" w14:textId="77777777" w:rsidR="00277A7D" w:rsidRDefault="00277A7D">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265C" w14:textId="77777777" w:rsidR="00753B8A" w:rsidRDefault="00753B8A">
      <w:bookmarkStart w:id="0" w:name="_Hlk199935313"/>
      <w:bookmarkEnd w:id="0"/>
      <w:r>
        <w:separator/>
      </w:r>
    </w:p>
  </w:footnote>
  <w:footnote w:type="continuationSeparator" w:id="0">
    <w:p w14:paraId="651E4448" w14:textId="77777777" w:rsidR="00753B8A" w:rsidRDefault="00753B8A">
      <w:r>
        <w:continuationSeparator/>
      </w:r>
    </w:p>
  </w:footnote>
  <w:footnote w:type="continuationNotice" w:id="1">
    <w:p w14:paraId="70B5C37E" w14:textId="77777777" w:rsidR="00753B8A" w:rsidRDefault="00753B8A"/>
  </w:footnote>
  <w:footnote w:id="2">
    <w:p w14:paraId="1D650A78" w14:textId="77777777" w:rsidR="00D835BF" w:rsidRDefault="00D835BF" w:rsidP="00D835BF">
      <w:pPr>
        <w:pStyle w:val="Testonotaapidipagina"/>
        <w:ind w:left="0" w:firstLine="0"/>
        <w:rPr>
          <w:lang w:val="en-IE"/>
        </w:rPr>
      </w:pPr>
      <w:r>
        <w:rPr>
          <w:rStyle w:val="Rimandonotaapidipagina"/>
          <w:vertAlign w:val="superscript"/>
        </w:rPr>
        <w:footnoteRef/>
      </w:r>
      <w:r>
        <w:rPr>
          <w:lang w:val="en-US"/>
        </w:rPr>
        <w:t xml:space="preserve"> </w:t>
      </w:r>
      <w:r>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IE"/>
        </w:rPr>
        <w:t xml:space="preserve"> </w:t>
      </w:r>
    </w:p>
    <w:p w14:paraId="484F520B" w14:textId="77777777" w:rsidR="00D835BF" w:rsidRDefault="00D835BF" w:rsidP="00D835BF">
      <w:pPr>
        <w:pStyle w:val="Testonotaapidipagina"/>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8EEA" w14:textId="585D598D" w:rsidR="00983B3C" w:rsidRDefault="00983B3C" w:rsidP="00983B3C">
    <w:pPr>
      <w:pStyle w:val="Intestazione"/>
      <w:tabs>
        <w:tab w:val="right" w:pos="9514"/>
      </w:tabs>
      <w:ind w:firstLine="3545"/>
      <w:rPr>
        <w:rFonts w:ascii="Arial" w:hAnsi="Arial" w:cs="Arial"/>
        <w:b/>
        <w:bCs/>
        <w:color w:val="2C363A"/>
        <w:sz w:val="22"/>
        <w:szCs w:val="22"/>
      </w:rPr>
    </w:pPr>
    <w:r>
      <w:rPr>
        <w:noProof/>
      </w:rPr>
      <w:drawing>
        <wp:anchor distT="0" distB="0" distL="114300" distR="114300" simplePos="0" relativeHeight="251659264" behindDoc="1" locked="0" layoutInCell="1" allowOverlap="1" wp14:anchorId="46B9B598" wp14:editId="1A9E3748">
          <wp:simplePos x="0" y="0"/>
          <wp:positionH relativeFrom="column">
            <wp:posOffset>-792425</wp:posOffset>
          </wp:positionH>
          <wp:positionV relativeFrom="paragraph">
            <wp:posOffset>-437322</wp:posOffset>
          </wp:positionV>
          <wp:extent cx="7689850" cy="1822450"/>
          <wp:effectExtent l="0" t="0" r="6350" b="635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p w14:paraId="43898C29" w14:textId="77777777" w:rsidR="00983B3C" w:rsidRDefault="00983B3C" w:rsidP="00983B3C">
    <w:pPr>
      <w:pStyle w:val="Intestazione"/>
      <w:tabs>
        <w:tab w:val="right" w:pos="9514"/>
      </w:tabs>
      <w:ind w:firstLine="3545"/>
      <w:rPr>
        <w:rFonts w:ascii="Arial" w:hAnsi="Arial" w:cs="Arial"/>
        <w:b/>
        <w:bCs/>
        <w:color w:val="2C363A"/>
        <w:sz w:val="22"/>
        <w:szCs w:val="22"/>
      </w:rPr>
    </w:pPr>
  </w:p>
  <w:p w14:paraId="0ED2E2FB" w14:textId="34FA3578" w:rsidR="00983B3C" w:rsidRDefault="00983B3C" w:rsidP="00983B3C">
    <w:pPr>
      <w:pStyle w:val="Intestazione"/>
      <w:tabs>
        <w:tab w:val="right" w:pos="9514"/>
      </w:tabs>
      <w:ind w:firstLine="3545"/>
      <w:rPr>
        <w:rFonts w:ascii="Arial" w:hAnsi="Arial" w:cs="Arial"/>
        <w:b/>
        <w:bCs/>
        <w:color w:val="2C363A"/>
        <w:sz w:val="22"/>
        <w:szCs w:val="22"/>
      </w:rPr>
    </w:pPr>
    <w:r>
      <w:rPr>
        <w:rFonts w:ascii="Arial" w:hAnsi="Arial" w:cs="Arial"/>
        <w:b/>
        <w:bCs/>
        <w:noProof/>
        <w:color w:val="2C363A"/>
        <w:sz w:val="22"/>
        <w:szCs w:val="22"/>
      </w:rPr>
      <w:drawing>
        <wp:inline distT="0" distB="0" distL="0" distR="0" wp14:anchorId="7DE20259" wp14:editId="628114A7">
          <wp:extent cx="2162175" cy="895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D7211"/>
    <w:multiLevelType w:val="hybridMultilevel"/>
    <w:tmpl w:val="E18E8804"/>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E1467"/>
    <w:multiLevelType w:val="hybridMultilevel"/>
    <w:tmpl w:val="DBFCE572"/>
    <w:lvl w:ilvl="0" w:tplc="AFE8FFC6">
      <w:start w:val="2"/>
      <w:numFmt w:val="bullet"/>
      <w:lvlText w:val="-"/>
      <w:lvlJc w:val="left"/>
      <w:pPr>
        <w:ind w:left="1287" w:hanging="360"/>
      </w:pPr>
      <w:rPr>
        <w:rFonts w:ascii="Verdana" w:eastAsia="Times New Roman" w:hAnsi="Verdan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CC20FE8"/>
    <w:multiLevelType w:val="hybridMultilevel"/>
    <w:tmpl w:val="38CA08B2"/>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3F12DF"/>
    <w:multiLevelType w:val="multilevel"/>
    <w:tmpl w:val="6A2226F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5"/>
  </w:num>
  <w:num w:numId="11">
    <w:abstractNumId w:val="20"/>
  </w:num>
  <w:num w:numId="12">
    <w:abstractNumId w:val="10"/>
  </w:num>
  <w:num w:numId="13">
    <w:abstractNumId w:val="18"/>
  </w:num>
  <w:num w:numId="14">
    <w:abstractNumId w:val="16"/>
  </w:num>
  <w:num w:numId="15">
    <w:abstractNumId w:val="13"/>
  </w:num>
  <w:num w:numId="16">
    <w:abstractNumId w:val="11"/>
  </w:num>
  <w:num w:numId="17">
    <w:abstractNumId w:val="14"/>
  </w:num>
  <w:num w:numId="18">
    <w:abstractNumId w:val="2"/>
  </w:num>
  <w:num w:numId="19">
    <w:abstractNumId w:val="9"/>
  </w:num>
  <w:num w:numId="20">
    <w:abstractNumId w:val="21"/>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35D"/>
    <w:rsid w:val="000565D0"/>
    <w:rsid w:val="00064AAD"/>
    <w:rsid w:val="00065470"/>
    <w:rsid w:val="0006734A"/>
    <w:rsid w:val="00067DF7"/>
    <w:rsid w:val="00074385"/>
    <w:rsid w:val="000771D1"/>
    <w:rsid w:val="000778B1"/>
    <w:rsid w:val="00077A52"/>
    <w:rsid w:val="00081D99"/>
    <w:rsid w:val="0008321F"/>
    <w:rsid w:val="00083486"/>
    <w:rsid w:val="0008622F"/>
    <w:rsid w:val="000912BD"/>
    <w:rsid w:val="00092A07"/>
    <w:rsid w:val="000A023E"/>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4382"/>
    <w:rsid w:val="000C50C7"/>
    <w:rsid w:val="000C5FD8"/>
    <w:rsid w:val="000C6290"/>
    <w:rsid w:val="000C7D70"/>
    <w:rsid w:val="000D0236"/>
    <w:rsid w:val="000D2182"/>
    <w:rsid w:val="000D29E4"/>
    <w:rsid w:val="000D4B05"/>
    <w:rsid w:val="000D6CCA"/>
    <w:rsid w:val="000E29CC"/>
    <w:rsid w:val="000E3574"/>
    <w:rsid w:val="000E502A"/>
    <w:rsid w:val="000E7625"/>
    <w:rsid w:val="000F0979"/>
    <w:rsid w:val="000F72EE"/>
    <w:rsid w:val="00100991"/>
    <w:rsid w:val="001011E6"/>
    <w:rsid w:val="001015CE"/>
    <w:rsid w:val="00105F02"/>
    <w:rsid w:val="00107319"/>
    <w:rsid w:val="00107612"/>
    <w:rsid w:val="0010784B"/>
    <w:rsid w:val="00107AA7"/>
    <w:rsid w:val="00112072"/>
    <w:rsid w:val="00112729"/>
    <w:rsid w:val="001146B7"/>
    <w:rsid w:val="00114C5C"/>
    <w:rsid w:val="00117A3E"/>
    <w:rsid w:val="00121683"/>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1044"/>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789"/>
    <w:rsid w:val="001A6282"/>
    <w:rsid w:val="001A7791"/>
    <w:rsid w:val="001B07FD"/>
    <w:rsid w:val="001B0D5D"/>
    <w:rsid w:val="001B1BEF"/>
    <w:rsid w:val="001B253D"/>
    <w:rsid w:val="001B2A38"/>
    <w:rsid w:val="001B36F1"/>
    <w:rsid w:val="001B7749"/>
    <w:rsid w:val="001B78DB"/>
    <w:rsid w:val="001C03FA"/>
    <w:rsid w:val="001C10CB"/>
    <w:rsid w:val="001C22C7"/>
    <w:rsid w:val="001C23A9"/>
    <w:rsid w:val="001C359A"/>
    <w:rsid w:val="001C5003"/>
    <w:rsid w:val="001C50DB"/>
    <w:rsid w:val="001C5BA4"/>
    <w:rsid w:val="001C7D24"/>
    <w:rsid w:val="001D04EE"/>
    <w:rsid w:val="001D1971"/>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0C9"/>
    <w:rsid w:val="00235168"/>
    <w:rsid w:val="002360C2"/>
    <w:rsid w:val="0023790E"/>
    <w:rsid w:val="00240F5F"/>
    <w:rsid w:val="002467E1"/>
    <w:rsid w:val="00246E6D"/>
    <w:rsid w:val="00251990"/>
    <w:rsid w:val="00254A5F"/>
    <w:rsid w:val="00256689"/>
    <w:rsid w:val="00256E25"/>
    <w:rsid w:val="002570DE"/>
    <w:rsid w:val="002618A8"/>
    <w:rsid w:val="00261A74"/>
    <w:rsid w:val="0026242A"/>
    <w:rsid w:val="00263097"/>
    <w:rsid w:val="002653EE"/>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A586A"/>
    <w:rsid w:val="002B1D31"/>
    <w:rsid w:val="002B2378"/>
    <w:rsid w:val="002B2D4B"/>
    <w:rsid w:val="002B3478"/>
    <w:rsid w:val="002B4850"/>
    <w:rsid w:val="002B4AFF"/>
    <w:rsid w:val="002B5140"/>
    <w:rsid w:val="002B6F8E"/>
    <w:rsid w:val="002C24E2"/>
    <w:rsid w:val="002C2C88"/>
    <w:rsid w:val="002C4462"/>
    <w:rsid w:val="002C5586"/>
    <w:rsid w:val="002C6C96"/>
    <w:rsid w:val="002D5FD9"/>
    <w:rsid w:val="002D7C27"/>
    <w:rsid w:val="002E0120"/>
    <w:rsid w:val="002E07E6"/>
    <w:rsid w:val="002E1FD7"/>
    <w:rsid w:val="002E24F7"/>
    <w:rsid w:val="002F3579"/>
    <w:rsid w:val="002F58B1"/>
    <w:rsid w:val="002F64D2"/>
    <w:rsid w:val="002F7FAE"/>
    <w:rsid w:val="003034A6"/>
    <w:rsid w:val="00304D10"/>
    <w:rsid w:val="00305545"/>
    <w:rsid w:val="00306A91"/>
    <w:rsid w:val="003111BF"/>
    <w:rsid w:val="00311D5F"/>
    <w:rsid w:val="00312DBD"/>
    <w:rsid w:val="00313A00"/>
    <w:rsid w:val="00313A99"/>
    <w:rsid w:val="003149AE"/>
    <w:rsid w:val="00314AAF"/>
    <w:rsid w:val="00317D60"/>
    <w:rsid w:val="003207E7"/>
    <w:rsid w:val="00321488"/>
    <w:rsid w:val="00322E1A"/>
    <w:rsid w:val="00326C2B"/>
    <w:rsid w:val="00327163"/>
    <w:rsid w:val="00327246"/>
    <w:rsid w:val="00327ACC"/>
    <w:rsid w:val="00327F13"/>
    <w:rsid w:val="00330907"/>
    <w:rsid w:val="003319CE"/>
    <w:rsid w:val="00331F4A"/>
    <w:rsid w:val="003339D9"/>
    <w:rsid w:val="00333A6D"/>
    <w:rsid w:val="00334292"/>
    <w:rsid w:val="00341429"/>
    <w:rsid w:val="003415BB"/>
    <w:rsid w:val="0034307B"/>
    <w:rsid w:val="00343276"/>
    <w:rsid w:val="003441E6"/>
    <w:rsid w:val="003444F2"/>
    <w:rsid w:val="003451E0"/>
    <w:rsid w:val="00345899"/>
    <w:rsid w:val="003469F5"/>
    <w:rsid w:val="00346DB9"/>
    <w:rsid w:val="00352043"/>
    <w:rsid w:val="00353ED3"/>
    <w:rsid w:val="00354C9C"/>
    <w:rsid w:val="0035677D"/>
    <w:rsid w:val="00360E25"/>
    <w:rsid w:val="00361045"/>
    <w:rsid w:val="00362A6C"/>
    <w:rsid w:val="003650A4"/>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152F"/>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B709D"/>
    <w:rsid w:val="003C128E"/>
    <w:rsid w:val="003C34A8"/>
    <w:rsid w:val="003C412A"/>
    <w:rsid w:val="003C5395"/>
    <w:rsid w:val="003C54B3"/>
    <w:rsid w:val="003C7345"/>
    <w:rsid w:val="003C7DEE"/>
    <w:rsid w:val="003C7EA5"/>
    <w:rsid w:val="003D00E6"/>
    <w:rsid w:val="003D0C75"/>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40D9"/>
    <w:rsid w:val="003E5095"/>
    <w:rsid w:val="003E75DC"/>
    <w:rsid w:val="003F2CF2"/>
    <w:rsid w:val="003F4129"/>
    <w:rsid w:val="003F5FB0"/>
    <w:rsid w:val="00400C14"/>
    <w:rsid w:val="00401A4E"/>
    <w:rsid w:val="00402A0B"/>
    <w:rsid w:val="00402E5A"/>
    <w:rsid w:val="0040493A"/>
    <w:rsid w:val="0040563C"/>
    <w:rsid w:val="00405B0F"/>
    <w:rsid w:val="00406BF3"/>
    <w:rsid w:val="00407F54"/>
    <w:rsid w:val="00410D9B"/>
    <w:rsid w:val="004121AF"/>
    <w:rsid w:val="00412CD1"/>
    <w:rsid w:val="004163A6"/>
    <w:rsid w:val="00416966"/>
    <w:rsid w:val="0042005B"/>
    <w:rsid w:val="00420548"/>
    <w:rsid w:val="00421299"/>
    <w:rsid w:val="0042197C"/>
    <w:rsid w:val="0042577D"/>
    <w:rsid w:val="00425F38"/>
    <w:rsid w:val="00431CA5"/>
    <w:rsid w:val="00431D16"/>
    <w:rsid w:val="004331BE"/>
    <w:rsid w:val="00434A57"/>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4652"/>
    <w:rsid w:val="004556C2"/>
    <w:rsid w:val="0045722A"/>
    <w:rsid w:val="004620EF"/>
    <w:rsid w:val="00462C47"/>
    <w:rsid w:val="0046560C"/>
    <w:rsid w:val="004675C1"/>
    <w:rsid w:val="00467D32"/>
    <w:rsid w:val="0047325C"/>
    <w:rsid w:val="004749DC"/>
    <w:rsid w:val="00475044"/>
    <w:rsid w:val="00476052"/>
    <w:rsid w:val="00476CE8"/>
    <w:rsid w:val="004801A0"/>
    <w:rsid w:val="00480BFD"/>
    <w:rsid w:val="004819C6"/>
    <w:rsid w:val="004826FD"/>
    <w:rsid w:val="00482950"/>
    <w:rsid w:val="0048427B"/>
    <w:rsid w:val="00487C10"/>
    <w:rsid w:val="00490551"/>
    <w:rsid w:val="00493057"/>
    <w:rsid w:val="00494D6D"/>
    <w:rsid w:val="00495F57"/>
    <w:rsid w:val="004963FB"/>
    <w:rsid w:val="0049724A"/>
    <w:rsid w:val="004A0AF4"/>
    <w:rsid w:val="004A2C46"/>
    <w:rsid w:val="004A398B"/>
    <w:rsid w:val="004A410C"/>
    <w:rsid w:val="004A4617"/>
    <w:rsid w:val="004A71CA"/>
    <w:rsid w:val="004A7BDB"/>
    <w:rsid w:val="004A7D7F"/>
    <w:rsid w:val="004A7E17"/>
    <w:rsid w:val="004B02FD"/>
    <w:rsid w:val="004B05DE"/>
    <w:rsid w:val="004B15AC"/>
    <w:rsid w:val="004B1DCB"/>
    <w:rsid w:val="004B49BE"/>
    <w:rsid w:val="004B5CC0"/>
    <w:rsid w:val="004B7429"/>
    <w:rsid w:val="004C2D23"/>
    <w:rsid w:val="004C30F7"/>
    <w:rsid w:val="004C32C0"/>
    <w:rsid w:val="004C332D"/>
    <w:rsid w:val="004C64D5"/>
    <w:rsid w:val="004D16F1"/>
    <w:rsid w:val="004D3A4A"/>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628A"/>
    <w:rsid w:val="00516433"/>
    <w:rsid w:val="00517E2E"/>
    <w:rsid w:val="00520658"/>
    <w:rsid w:val="00521033"/>
    <w:rsid w:val="00521CDA"/>
    <w:rsid w:val="00522BBF"/>
    <w:rsid w:val="00522CD5"/>
    <w:rsid w:val="00524405"/>
    <w:rsid w:val="0053072F"/>
    <w:rsid w:val="00530CC6"/>
    <w:rsid w:val="0053126A"/>
    <w:rsid w:val="00531E8F"/>
    <w:rsid w:val="0053707B"/>
    <w:rsid w:val="0053777C"/>
    <w:rsid w:val="005413BB"/>
    <w:rsid w:val="0054145B"/>
    <w:rsid w:val="0054215F"/>
    <w:rsid w:val="00542C65"/>
    <w:rsid w:val="00547425"/>
    <w:rsid w:val="00547F23"/>
    <w:rsid w:val="005514ED"/>
    <w:rsid w:val="00552602"/>
    <w:rsid w:val="005532A3"/>
    <w:rsid w:val="005543BA"/>
    <w:rsid w:val="00554628"/>
    <w:rsid w:val="00555482"/>
    <w:rsid w:val="00556D3D"/>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3CEA"/>
    <w:rsid w:val="00594C90"/>
    <w:rsid w:val="00597E9F"/>
    <w:rsid w:val="005A0CA7"/>
    <w:rsid w:val="005A42FA"/>
    <w:rsid w:val="005A5156"/>
    <w:rsid w:val="005A573E"/>
    <w:rsid w:val="005A6369"/>
    <w:rsid w:val="005A7DCE"/>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597"/>
    <w:rsid w:val="0060765D"/>
    <w:rsid w:val="00607E3F"/>
    <w:rsid w:val="00613304"/>
    <w:rsid w:val="006154B2"/>
    <w:rsid w:val="00616329"/>
    <w:rsid w:val="0061662A"/>
    <w:rsid w:val="00616D7C"/>
    <w:rsid w:val="00621DE5"/>
    <w:rsid w:val="00623646"/>
    <w:rsid w:val="006236DD"/>
    <w:rsid w:val="00623AF1"/>
    <w:rsid w:val="00624ACF"/>
    <w:rsid w:val="00624EDA"/>
    <w:rsid w:val="00625DE5"/>
    <w:rsid w:val="00626B93"/>
    <w:rsid w:val="00630EC2"/>
    <w:rsid w:val="00634031"/>
    <w:rsid w:val="006375DE"/>
    <w:rsid w:val="006410BB"/>
    <w:rsid w:val="00642BAF"/>
    <w:rsid w:val="006444EB"/>
    <w:rsid w:val="0064462C"/>
    <w:rsid w:val="00644EEB"/>
    <w:rsid w:val="00645A28"/>
    <w:rsid w:val="00645F3B"/>
    <w:rsid w:val="00646542"/>
    <w:rsid w:val="00646D58"/>
    <w:rsid w:val="00646E04"/>
    <w:rsid w:val="00650FE2"/>
    <w:rsid w:val="00651135"/>
    <w:rsid w:val="00656719"/>
    <w:rsid w:val="006573DE"/>
    <w:rsid w:val="006602AE"/>
    <w:rsid w:val="006620C8"/>
    <w:rsid w:val="00662C71"/>
    <w:rsid w:val="006657A3"/>
    <w:rsid w:val="00665DEC"/>
    <w:rsid w:val="0066654B"/>
    <w:rsid w:val="00667CAF"/>
    <w:rsid w:val="0067006B"/>
    <w:rsid w:val="00671045"/>
    <w:rsid w:val="006720F0"/>
    <w:rsid w:val="0067756D"/>
    <w:rsid w:val="00680EDD"/>
    <w:rsid w:val="006823D1"/>
    <w:rsid w:val="00683F79"/>
    <w:rsid w:val="00686D1D"/>
    <w:rsid w:val="006923C7"/>
    <w:rsid w:val="0069379A"/>
    <w:rsid w:val="006A4001"/>
    <w:rsid w:val="006A48DB"/>
    <w:rsid w:val="006A4F76"/>
    <w:rsid w:val="006A5112"/>
    <w:rsid w:val="006A5D6E"/>
    <w:rsid w:val="006A72FE"/>
    <w:rsid w:val="006A7FC4"/>
    <w:rsid w:val="006B136B"/>
    <w:rsid w:val="006B3091"/>
    <w:rsid w:val="006B5898"/>
    <w:rsid w:val="006B76CA"/>
    <w:rsid w:val="006B798C"/>
    <w:rsid w:val="006BCE9D"/>
    <w:rsid w:val="006C19B3"/>
    <w:rsid w:val="006C2F7B"/>
    <w:rsid w:val="006C30D8"/>
    <w:rsid w:val="006C3750"/>
    <w:rsid w:val="006C52A3"/>
    <w:rsid w:val="006C5A38"/>
    <w:rsid w:val="006C6B7E"/>
    <w:rsid w:val="006C7333"/>
    <w:rsid w:val="006C75DB"/>
    <w:rsid w:val="006D02BC"/>
    <w:rsid w:val="006D1ECB"/>
    <w:rsid w:val="006D4060"/>
    <w:rsid w:val="006D6268"/>
    <w:rsid w:val="006D6AD6"/>
    <w:rsid w:val="006D761A"/>
    <w:rsid w:val="006E02F2"/>
    <w:rsid w:val="006E0A97"/>
    <w:rsid w:val="006E1D6E"/>
    <w:rsid w:val="006E1F91"/>
    <w:rsid w:val="006E6A28"/>
    <w:rsid w:val="006E7374"/>
    <w:rsid w:val="006F06CF"/>
    <w:rsid w:val="006F2A4F"/>
    <w:rsid w:val="006F2C02"/>
    <w:rsid w:val="006F300E"/>
    <w:rsid w:val="006F3FB7"/>
    <w:rsid w:val="006F4714"/>
    <w:rsid w:val="006F4E8D"/>
    <w:rsid w:val="006F69B0"/>
    <w:rsid w:val="006F6F27"/>
    <w:rsid w:val="006F7ED3"/>
    <w:rsid w:val="00700601"/>
    <w:rsid w:val="007019E6"/>
    <w:rsid w:val="00704355"/>
    <w:rsid w:val="007043E6"/>
    <w:rsid w:val="00706D64"/>
    <w:rsid w:val="007076CC"/>
    <w:rsid w:val="00712CFB"/>
    <w:rsid w:val="007143D3"/>
    <w:rsid w:val="00717297"/>
    <w:rsid w:val="00717E5C"/>
    <w:rsid w:val="00721B35"/>
    <w:rsid w:val="0072221F"/>
    <w:rsid w:val="0072297D"/>
    <w:rsid w:val="00723C4C"/>
    <w:rsid w:val="00723D9A"/>
    <w:rsid w:val="00723F7E"/>
    <w:rsid w:val="00725208"/>
    <w:rsid w:val="00731571"/>
    <w:rsid w:val="00733EB7"/>
    <w:rsid w:val="007340D4"/>
    <w:rsid w:val="00735E06"/>
    <w:rsid w:val="007360C4"/>
    <w:rsid w:val="00736DBA"/>
    <w:rsid w:val="00740627"/>
    <w:rsid w:val="0074075F"/>
    <w:rsid w:val="007411F4"/>
    <w:rsid w:val="00742270"/>
    <w:rsid w:val="0074299F"/>
    <w:rsid w:val="00744575"/>
    <w:rsid w:val="007454B1"/>
    <w:rsid w:val="007501CB"/>
    <w:rsid w:val="007509F9"/>
    <w:rsid w:val="00750A2C"/>
    <w:rsid w:val="00753B8A"/>
    <w:rsid w:val="00756589"/>
    <w:rsid w:val="007567F7"/>
    <w:rsid w:val="00757406"/>
    <w:rsid w:val="0076145F"/>
    <w:rsid w:val="0076315A"/>
    <w:rsid w:val="00766A2C"/>
    <w:rsid w:val="00767B1F"/>
    <w:rsid w:val="00767E5E"/>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4DF8"/>
    <w:rsid w:val="007D6BFF"/>
    <w:rsid w:val="007D7DA0"/>
    <w:rsid w:val="007D8C13"/>
    <w:rsid w:val="007E0B32"/>
    <w:rsid w:val="007E3695"/>
    <w:rsid w:val="007E37F7"/>
    <w:rsid w:val="007E3FEB"/>
    <w:rsid w:val="007E4072"/>
    <w:rsid w:val="007E5C16"/>
    <w:rsid w:val="007E636F"/>
    <w:rsid w:val="007E6BCA"/>
    <w:rsid w:val="007F0363"/>
    <w:rsid w:val="007F058A"/>
    <w:rsid w:val="007F1E1E"/>
    <w:rsid w:val="007F4958"/>
    <w:rsid w:val="007F6433"/>
    <w:rsid w:val="007F6CB2"/>
    <w:rsid w:val="007F7F20"/>
    <w:rsid w:val="008028A7"/>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27E58"/>
    <w:rsid w:val="00830FDB"/>
    <w:rsid w:val="008321F0"/>
    <w:rsid w:val="008327F2"/>
    <w:rsid w:val="00832C85"/>
    <w:rsid w:val="0083456B"/>
    <w:rsid w:val="00834B51"/>
    <w:rsid w:val="0083697C"/>
    <w:rsid w:val="00840B50"/>
    <w:rsid w:val="0084210E"/>
    <w:rsid w:val="0084593B"/>
    <w:rsid w:val="00845F07"/>
    <w:rsid w:val="0085495D"/>
    <w:rsid w:val="0085498E"/>
    <w:rsid w:val="008566BB"/>
    <w:rsid w:val="00857445"/>
    <w:rsid w:val="008605BE"/>
    <w:rsid w:val="0086166B"/>
    <w:rsid w:val="00863461"/>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64A"/>
    <w:rsid w:val="00912337"/>
    <w:rsid w:val="009128C3"/>
    <w:rsid w:val="0091296D"/>
    <w:rsid w:val="00912D67"/>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543"/>
    <w:rsid w:val="009407E7"/>
    <w:rsid w:val="0094123C"/>
    <w:rsid w:val="0094370B"/>
    <w:rsid w:val="00944D27"/>
    <w:rsid w:val="00946608"/>
    <w:rsid w:val="009471DB"/>
    <w:rsid w:val="009513A3"/>
    <w:rsid w:val="00955A2F"/>
    <w:rsid w:val="0095616D"/>
    <w:rsid w:val="0096166C"/>
    <w:rsid w:val="0096219B"/>
    <w:rsid w:val="009625EE"/>
    <w:rsid w:val="0096262C"/>
    <w:rsid w:val="00964416"/>
    <w:rsid w:val="00964EBF"/>
    <w:rsid w:val="00965A7C"/>
    <w:rsid w:val="0097125D"/>
    <w:rsid w:val="009723D4"/>
    <w:rsid w:val="00973336"/>
    <w:rsid w:val="0097486B"/>
    <w:rsid w:val="00981D97"/>
    <w:rsid w:val="009823AB"/>
    <w:rsid w:val="00982552"/>
    <w:rsid w:val="009829E0"/>
    <w:rsid w:val="00983B3C"/>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664D"/>
    <w:rsid w:val="009B7B70"/>
    <w:rsid w:val="009B7BFA"/>
    <w:rsid w:val="009C2482"/>
    <w:rsid w:val="009C424A"/>
    <w:rsid w:val="009C4339"/>
    <w:rsid w:val="009C4360"/>
    <w:rsid w:val="009C5F8D"/>
    <w:rsid w:val="009C62A5"/>
    <w:rsid w:val="009D22B4"/>
    <w:rsid w:val="009D3006"/>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22A9"/>
    <w:rsid w:val="00A431C8"/>
    <w:rsid w:val="00A43553"/>
    <w:rsid w:val="00A43FCE"/>
    <w:rsid w:val="00A443F5"/>
    <w:rsid w:val="00A44B60"/>
    <w:rsid w:val="00A46306"/>
    <w:rsid w:val="00A47B75"/>
    <w:rsid w:val="00A504BA"/>
    <w:rsid w:val="00A508A7"/>
    <w:rsid w:val="00A525AC"/>
    <w:rsid w:val="00A52E39"/>
    <w:rsid w:val="00A53C76"/>
    <w:rsid w:val="00A552DE"/>
    <w:rsid w:val="00A57502"/>
    <w:rsid w:val="00A60C49"/>
    <w:rsid w:val="00A616C1"/>
    <w:rsid w:val="00A62021"/>
    <w:rsid w:val="00A63CDC"/>
    <w:rsid w:val="00A6421B"/>
    <w:rsid w:val="00A6421D"/>
    <w:rsid w:val="00A6491E"/>
    <w:rsid w:val="00A64EB5"/>
    <w:rsid w:val="00A65140"/>
    <w:rsid w:val="00A6764F"/>
    <w:rsid w:val="00A724E8"/>
    <w:rsid w:val="00A725B1"/>
    <w:rsid w:val="00A7299D"/>
    <w:rsid w:val="00A736DF"/>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B66DA"/>
    <w:rsid w:val="00AC028C"/>
    <w:rsid w:val="00AC3364"/>
    <w:rsid w:val="00AC52E8"/>
    <w:rsid w:val="00AC61DD"/>
    <w:rsid w:val="00AD0EB1"/>
    <w:rsid w:val="00AD4010"/>
    <w:rsid w:val="00AD6BC9"/>
    <w:rsid w:val="00AE2691"/>
    <w:rsid w:val="00AE4A9E"/>
    <w:rsid w:val="00AE7AAF"/>
    <w:rsid w:val="00AF1367"/>
    <w:rsid w:val="00AF1A8A"/>
    <w:rsid w:val="00AF3058"/>
    <w:rsid w:val="00AF36D8"/>
    <w:rsid w:val="00AF3F14"/>
    <w:rsid w:val="00AF4F50"/>
    <w:rsid w:val="00AF67FC"/>
    <w:rsid w:val="00AF6C50"/>
    <w:rsid w:val="00AF75A6"/>
    <w:rsid w:val="00B0225D"/>
    <w:rsid w:val="00B02A0C"/>
    <w:rsid w:val="00B03E58"/>
    <w:rsid w:val="00B04A32"/>
    <w:rsid w:val="00B04B00"/>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328A7"/>
    <w:rsid w:val="00B34EF0"/>
    <w:rsid w:val="00B36433"/>
    <w:rsid w:val="00B3661C"/>
    <w:rsid w:val="00B37758"/>
    <w:rsid w:val="00B40834"/>
    <w:rsid w:val="00B40D85"/>
    <w:rsid w:val="00B427ED"/>
    <w:rsid w:val="00B4548A"/>
    <w:rsid w:val="00B46407"/>
    <w:rsid w:val="00B507A0"/>
    <w:rsid w:val="00B508E5"/>
    <w:rsid w:val="00B519BE"/>
    <w:rsid w:val="00B534CE"/>
    <w:rsid w:val="00B53DDB"/>
    <w:rsid w:val="00B54848"/>
    <w:rsid w:val="00B55B05"/>
    <w:rsid w:val="00B570E6"/>
    <w:rsid w:val="00B615E0"/>
    <w:rsid w:val="00B618F9"/>
    <w:rsid w:val="00B6559D"/>
    <w:rsid w:val="00B70E72"/>
    <w:rsid w:val="00B71DD1"/>
    <w:rsid w:val="00B73591"/>
    <w:rsid w:val="00B75885"/>
    <w:rsid w:val="00B8310F"/>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AC9"/>
    <w:rsid w:val="00BE0441"/>
    <w:rsid w:val="00BE1047"/>
    <w:rsid w:val="00BE1B6C"/>
    <w:rsid w:val="00BE2379"/>
    <w:rsid w:val="00BE3C3B"/>
    <w:rsid w:val="00BE4D00"/>
    <w:rsid w:val="00BE6413"/>
    <w:rsid w:val="00BE659B"/>
    <w:rsid w:val="00BF4460"/>
    <w:rsid w:val="00BF49F8"/>
    <w:rsid w:val="00BF5A57"/>
    <w:rsid w:val="00C01753"/>
    <w:rsid w:val="00C02277"/>
    <w:rsid w:val="00C0239B"/>
    <w:rsid w:val="00C02E51"/>
    <w:rsid w:val="00C038A8"/>
    <w:rsid w:val="00C04167"/>
    <w:rsid w:val="00C04AC6"/>
    <w:rsid w:val="00C05BC8"/>
    <w:rsid w:val="00C14102"/>
    <w:rsid w:val="00C162BA"/>
    <w:rsid w:val="00C16449"/>
    <w:rsid w:val="00C201E1"/>
    <w:rsid w:val="00C2124F"/>
    <w:rsid w:val="00C212A7"/>
    <w:rsid w:val="00C227F5"/>
    <w:rsid w:val="00C23467"/>
    <w:rsid w:val="00C2794F"/>
    <w:rsid w:val="00C3067C"/>
    <w:rsid w:val="00C30D23"/>
    <w:rsid w:val="00C3152B"/>
    <w:rsid w:val="00C371B3"/>
    <w:rsid w:val="00C41022"/>
    <w:rsid w:val="00C4311F"/>
    <w:rsid w:val="00C44455"/>
    <w:rsid w:val="00C560D5"/>
    <w:rsid w:val="00C57232"/>
    <w:rsid w:val="00C578B7"/>
    <w:rsid w:val="00C60964"/>
    <w:rsid w:val="00C64F27"/>
    <w:rsid w:val="00C651CC"/>
    <w:rsid w:val="00C66367"/>
    <w:rsid w:val="00C70078"/>
    <w:rsid w:val="00C7113B"/>
    <w:rsid w:val="00C7207A"/>
    <w:rsid w:val="00C744FB"/>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191C"/>
    <w:rsid w:val="00CB30FF"/>
    <w:rsid w:val="00CB69CA"/>
    <w:rsid w:val="00CB76F5"/>
    <w:rsid w:val="00CB7849"/>
    <w:rsid w:val="00CB790F"/>
    <w:rsid w:val="00CB793B"/>
    <w:rsid w:val="00CC28BF"/>
    <w:rsid w:val="00CC45AF"/>
    <w:rsid w:val="00CC4C20"/>
    <w:rsid w:val="00CC6195"/>
    <w:rsid w:val="00CC7B30"/>
    <w:rsid w:val="00CD3564"/>
    <w:rsid w:val="00CD3D1B"/>
    <w:rsid w:val="00CD44F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A56"/>
    <w:rsid w:val="00D04BF0"/>
    <w:rsid w:val="00D07E71"/>
    <w:rsid w:val="00D1133B"/>
    <w:rsid w:val="00D11706"/>
    <w:rsid w:val="00D13EC9"/>
    <w:rsid w:val="00D15727"/>
    <w:rsid w:val="00D178E5"/>
    <w:rsid w:val="00D20070"/>
    <w:rsid w:val="00D20299"/>
    <w:rsid w:val="00D208DA"/>
    <w:rsid w:val="00D2302C"/>
    <w:rsid w:val="00D25742"/>
    <w:rsid w:val="00D25B27"/>
    <w:rsid w:val="00D301A4"/>
    <w:rsid w:val="00D30BE0"/>
    <w:rsid w:val="00D3109D"/>
    <w:rsid w:val="00D36E44"/>
    <w:rsid w:val="00D36F67"/>
    <w:rsid w:val="00D40F18"/>
    <w:rsid w:val="00D429DE"/>
    <w:rsid w:val="00D42D0C"/>
    <w:rsid w:val="00D431E6"/>
    <w:rsid w:val="00D45DCA"/>
    <w:rsid w:val="00D460D3"/>
    <w:rsid w:val="00D47ABA"/>
    <w:rsid w:val="00D52020"/>
    <w:rsid w:val="00D520ED"/>
    <w:rsid w:val="00D529E3"/>
    <w:rsid w:val="00D5448C"/>
    <w:rsid w:val="00D54A7F"/>
    <w:rsid w:val="00D56B23"/>
    <w:rsid w:val="00D60487"/>
    <w:rsid w:val="00D60490"/>
    <w:rsid w:val="00D6100E"/>
    <w:rsid w:val="00D61471"/>
    <w:rsid w:val="00D6342F"/>
    <w:rsid w:val="00D67DF5"/>
    <w:rsid w:val="00D7021C"/>
    <w:rsid w:val="00D7083F"/>
    <w:rsid w:val="00D70C32"/>
    <w:rsid w:val="00D716EF"/>
    <w:rsid w:val="00D71E90"/>
    <w:rsid w:val="00D72B09"/>
    <w:rsid w:val="00D74787"/>
    <w:rsid w:val="00D75B8E"/>
    <w:rsid w:val="00D76DE3"/>
    <w:rsid w:val="00D77404"/>
    <w:rsid w:val="00D77C3A"/>
    <w:rsid w:val="00D81AAE"/>
    <w:rsid w:val="00D83576"/>
    <w:rsid w:val="00D835BF"/>
    <w:rsid w:val="00D8462C"/>
    <w:rsid w:val="00D85C5C"/>
    <w:rsid w:val="00D86590"/>
    <w:rsid w:val="00D877DC"/>
    <w:rsid w:val="00D90C8F"/>
    <w:rsid w:val="00D94E00"/>
    <w:rsid w:val="00D96985"/>
    <w:rsid w:val="00D96C1F"/>
    <w:rsid w:val="00D97F7E"/>
    <w:rsid w:val="00DA0D2F"/>
    <w:rsid w:val="00DA342D"/>
    <w:rsid w:val="00DA3EDC"/>
    <w:rsid w:val="00DA460A"/>
    <w:rsid w:val="00DA7F29"/>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99"/>
    <w:rsid w:val="00DD2BCD"/>
    <w:rsid w:val="00DD2E9A"/>
    <w:rsid w:val="00DD38CA"/>
    <w:rsid w:val="00DD4551"/>
    <w:rsid w:val="00DD4977"/>
    <w:rsid w:val="00DD7346"/>
    <w:rsid w:val="00DD74E5"/>
    <w:rsid w:val="00DE03FA"/>
    <w:rsid w:val="00DE13C1"/>
    <w:rsid w:val="00DE1A00"/>
    <w:rsid w:val="00DE472F"/>
    <w:rsid w:val="00DE4BCA"/>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120"/>
    <w:rsid w:val="00E14A8C"/>
    <w:rsid w:val="00E16CF4"/>
    <w:rsid w:val="00E21346"/>
    <w:rsid w:val="00E21E63"/>
    <w:rsid w:val="00E23DC1"/>
    <w:rsid w:val="00E309AB"/>
    <w:rsid w:val="00E311BE"/>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7505"/>
    <w:rsid w:val="00E70AFF"/>
    <w:rsid w:val="00E7227E"/>
    <w:rsid w:val="00E735C7"/>
    <w:rsid w:val="00E73A95"/>
    <w:rsid w:val="00E765F0"/>
    <w:rsid w:val="00E82DA6"/>
    <w:rsid w:val="00E838C5"/>
    <w:rsid w:val="00E83A47"/>
    <w:rsid w:val="00E85892"/>
    <w:rsid w:val="00E870AD"/>
    <w:rsid w:val="00E87E96"/>
    <w:rsid w:val="00E919A9"/>
    <w:rsid w:val="00E922A6"/>
    <w:rsid w:val="00E92E00"/>
    <w:rsid w:val="00E932AA"/>
    <w:rsid w:val="00E93A01"/>
    <w:rsid w:val="00E93B25"/>
    <w:rsid w:val="00E949F1"/>
    <w:rsid w:val="00E9568A"/>
    <w:rsid w:val="00EA084A"/>
    <w:rsid w:val="00EA0DF4"/>
    <w:rsid w:val="00EA3073"/>
    <w:rsid w:val="00EA4118"/>
    <w:rsid w:val="00EA4523"/>
    <w:rsid w:val="00EA5E6F"/>
    <w:rsid w:val="00EB017F"/>
    <w:rsid w:val="00EB15EA"/>
    <w:rsid w:val="00EB180B"/>
    <w:rsid w:val="00EB1FA4"/>
    <w:rsid w:val="00EB2EBB"/>
    <w:rsid w:val="00EB3B66"/>
    <w:rsid w:val="00EB70DA"/>
    <w:rsid w:val="00EC01B4"/>
    <w:rsid w:val="00EC054A"/>
    <w:rsid w:val="00EC2EC5"/>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415"/>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3F18"/>
    <w:rsid w:val="00F16BF1"/>
    <w:rsid w:val="00F17C9D"/>
    <w:rsid w:val="00F204C6"/>
    <w:rsid w:val="00F20FBB"/>
    <w:rsid w:val="00F23C32"/>
    <w:rsid w:val="00F24A80"/>
    <w:rsid w:val="00F254FD"/>
    <w:rsid w:val="00F25C99"/>
    <w:rsid w:val="00F26D1E"/>
    <w:rsid w:val="00F332EC"/>
    <w:rsid w:val="00F369BF"/>
    <w:rsid w:val="00F373FF"/>
    <w:rsid w:val="00F4002E"/>
    <w:rsid w:val="00F403D5"/>
    <w:rsid w:val="00F40A02"/>
    <w:rsid w:val="00F415DA"/>
    <w:rsid w:val="00F44CA4"/>
    <w:rsid w:val="00F455CE"/>
    <w:rsid w:val="00F462EC"/>
    <w:rsid w:val="00F47129"/>
    <w:rsid w:val="00F472BC"/>
    <w:rsid w:val="00F47A83"/>
    <w:rsid w:val="00F50779"/>
    <w:rsid w:val="00F508A1"/>
    <w:rsid w:val="00F51075"/>
    <w:rsid w:val="00F51528"/>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0F5"/>
    <w:rsid w:val="00F93E25"/>
    <w:rsid w:val="00F96310"/>
    <w:rsid w:val="00F964FA"/>
    <w:rsid w:val="00FA13A1"/>
    <w:rsid w:val="00FA2E9F"/>
    <w:rsid w:val="00FA349A"/>
    <w:rsid w:val="00FA37D9"/>
    <w:rsid w:val="00FA43B3"/>
    <w:rsid w:val="00FA4E01"/>
    <w:rsid w:val="00FA56BC"/>
    <w:rsid w:val="00FA63AD"/>
    <w:rsid w:val="00FA680E"/>
    <w:rsid w:val="00FA6C71"/>
    <w:rsid w:val="00FB10DF"/>
    <w:rsid w:val="00FB1B07"/>
    <w:rsid w:val="00FB2588"/>
    <w:rsid w:val="00FB3156"/>
    <w:rsid w:val="00FB3A12"/>
    <w:rsid w:val="00FC03CE"/>
    <w:rsid w:val="00FC09F6"/>
    <w:rsid w:val="00FC162B"/>
    <w:rsid w:val="00FC2D6B"/>
    <w:rsid w:val="00FC2DBF"/>
    <w:rsid w:val="00FC3264"/>
    <w:rsid w:val="00FC37AD"/>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59354B4"/>
    <w:rsid w:val="05E086DA"/>
    <w:rsid w:val="0648D111"/>
    <w:rsid w:val="06990D8F"/>
    <w:rsid w:val="072509D6"/>
    <w:rsid w:val="0798508B"/>
    <w:rsid w:val="0845CA4B"/>
    <w:rsid w:val="08C0DA37"/>
    <w:rsid w:val="092D669C"/>
    <w:rsid w:val="0A41E40C"/>
    <w:rsid w:val="0B4CD778"/>
    <w:rsid w:val="0C2471C4"/>
    <w:rsid w:val="0D633C79"/>
    <w:rsid w:val="0FAD8C79"/>
    <w:rsid w:val="1133B2C8"/>
    <w:rsid w:val="11FCCBD8"/>
    <w:rsid w:val="12CF8329"/>
    <w:rsid w:val="13AD5A08"/>
    <w:rsid w:val="13C09B6D"/>
    <w:rsid w:val="14165B4C"/>
    <w:rsid w:val="1421CF8D"/>
    <w:rsid w:val="168D1229"/>
    <w:rsid w:val="16C68ECB"/>
    <w:rsid w:val="17B24570"/>
    <w:rsid w:val="19A25EC6"/>
    <w:rsid w:val="19D2F2B5"/>
    <w:rsid w:val="1A859CD0"/>
    <w:rsid w:val="1BFABE0B"/>
    <w:rsid w:val="1C894876"/>
    <w:rsid w:val="1CDCCCA7"/>
    <w:rsid w:val="1D266063"/>
    <w:rsid w:val="1DE07F62"/>
    <w:rsid w:val="1E3BF838"/>
    <w:rsid w:val="1FA8F15D"/>
    <w:rsid w:val="205E0125"/>
    <w:rsid w:val="20D4891D"/>
    <w:rsid w:val="2156E4C0"/>
    <w:rsid w:val="270BF5D4"/>
    <w:rsid w:val="296BE139"/>
    <w:rsid w:val="2A3A8CF0"/>
    <w:rsid w:val="2A7FCEEA"/>
    <w:rsid w:val="2D1E788D"/>
    <w:rsid w:val="2D387113"/>
    <w:rsid w:val="2D5E0FC1"/>
    <w:rsid w:val="2DA07A25"/>
    <w:rsid w:val="2DB49FBC"/>
    <w:rsid w:val="2EF1F6C2"/>
    <w:rsid w:val="2FE3F320"/>
    <w:rsid w:val="302F3898"/>
    <w:rsid w:val="32299784"/>
    <w:rsid w:val="324FA5EF"/>
    <w:rsid w:val="32AFA7F3"/>
    <w:rsid w:val="331873E2"/>
    <w:rsid w:val="3416D44E"/>
    <w:rsid w:val="3440DB81"/>
    <w:rsid w:val="34FC29E3"/>
    <w:rsid w:val="3597523E"/>
    <w:rsid w:val="37BE0109"/>
    <w:rsid w:val="37E3813F"/>
    <w:rsid w:val="3805CFAF"/>
    <w:rsid w:val="38751AAE"/>
    <w:rsid w:val="38B689B5"/>
    <w:rsid w:val="3A79FA67"/>
    <w:rsid w:val="3AF6FA5E"/>
    <w:rsid w:val="3E6BF5B8"/>
    <w:rsid w:val="3F4D6B8A"/>
    <w:rsid w:val="3FA3CA74"/>
    <w:rsid w:val="42EC4287"/>
    <w:rsid w:val="4546B348"/>
    <w:rsid w:val="457F4996"/>
    <w:rsid w:val="45B78DA2"/>
    <w:rsid w:val="45F38613"/>
    <w:rsid w:val="4712EF08"/>
    <w:rsid w:val="476644A5"/>
    <w:rsid w:val="4865C325"/>
    <w:rsid w:val="486FF8E1"/>
    <w:rsid w:val="48C7E7C6"/>
    <w:rsid w:val="49599AF1"/>
    <w:rsid w:val="4C43AD9D"/>
    <w:rsid w:val="4C494F6C"/>
    <w:rsid w:val="4CF9EC70"/>
    <w:rsid w:val="4D801C2E"/>
    <w:rsid w:val="4DDBA27C"/>
    <w:rsid w:val="4E12A68D"/>
    <w:rsid w:val="4E95BCD1"/>
    <w:rsid w:val="4F321476"/>
    <w:rsid w:val="4F9488E5"/>
    <w:rsid w:val="50E2AB83"/>
    <w:rsid w:val="51C1A7CA"/>
    <w:rsid w:val="523A8CA7"/>
    <w:rsid w:val="541A4C45"/>
    <w:rsid w:val="5485A018"/>
    <w:rsid w:val="569518ED"/>
    <w:rsid w:val="56AD6B6E"/>
    <w:rsid w:val="58155A3D"/>
    <w:rsid w:val="58D30FE7"/>
    <w:rsid w:val="59493825"/>
    <w:rsid w:val="5963ADE8"/>
    <w:rsid w:val="5ADC2922"/>
    <w:rsid w:val="5EFACFB3"/>
    <w:rsid w:val="5F9A1256"/>
    <w:rsid w:val="5FECBD8D"/>
    <w:rsid w:val="637B690F"/>
    <w:rsid w:val="64575206"/>
    <w:rsid w:val="6480B91B"/>
    <w:rsid w:val="65CB352D"/>
    <w:rsid w:val="65DE1E52"/>
    <w:rsid w:val="65FEA891"/>
    <w:rsid w:val="66F22BE4"/>
    <w:rsid w:val="672FFF96"/>
    <w:rsid w:val="68C9CC26"/>
    <w:rsid w:val="6992E536"/>
    <w:rsid w:val="69C50224"/>
    <w:rsid w:val="6C8D692F"/>
    <w:rsid w:val="6D24D1EA"/>
    <w:rsid w:val="6DAE29A4"/>
    <w:rsid w:val="6E13C541"/>
    <w:rsid w:val="6E548D50"/>
    <w:rsid w:val="6EC981B1"/>
    <w:rsid w:val="70A91A11"/>
    <w:rsid w:val="712CB993"/>
    <w:rsid w:val="718CD11D"/>
    <w:rsid w:val="72271AB0"/>
    <w:rsid w:val="7244EA72"/>
    <w:rsid w:val="753EEA53"/>
    <w:rsid w:val="765ACF97"/>
    <w:rsid w:val="773BE38D"/>
    <w:rsid w:val="79BF503F"/>
    <w:rsid w:val="7A6E33D0"/>
    <w:rsid w:val="7AB45FE0"/>
    <w:rsid w:val="7C687FCB"/>
    <w:rsid w:val="7C74F04D"/>
    <w:rsid w:val="7DF2143E"/>
    <w:rsid w:val="7E2C682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FBE876CF-EE74-4BA4-9A0D-FC8BA4C0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4551"/>
    <w:pPr>
      <w:snapToGrid w:val="0"/>
    </w:pPr>
    <w:rPr>
      <w:lang w:val="fr-FR"/>
    </w:rPr>
  </w:style>
  <w:style w:type="paragraph" w:styleId="Titolo1">
    <w:name w:val="heading 1"/>
    <w:basedOn w:val="Normale"/>
    <w:next w:val="Text1"/>
    <w:qFormat/>
    <w:rsid w:val="00443AC3"/>
    <w:pPr>
      <w:keepNext/>
      <w:numPr>
        <w:numId w:val="1"/>
      </w:numPr>
      <w:spacing w:before="240" w:after="240"/>
      <w:jc w:val="both"/>
      <w:outlineLvl w:val="0"/>
    </w:pPr>
    <w:rPr>
      <w:b/>
      <w:smallCaps/>
      <w:sz w:val="24"/>
    </w:rPr>
  </w:style>
  <w:style w:type="paragraph" w:styleId="Titolo2">
    <w:name w:val="heading 2"/>
    <w:basedOn w:val="Normale"/>
    <w:next w:val="Text2"/>
    <w:qFormat/>
    <w:rsid w:val="00443AC3"/>
    <w:pPr>
      <w:keepNext/>
      <w:numPr>
        <w:ilvl w:val="1"/>
        <w:numId w:val="1"/>
      </w:numPr>
      <w:spacing w:after="240"/>
      <w:jc w:val="both"/>
      <w:outlineLvl w:val="1"/>
    </w:pPr>
    <w:rPr>
      <w:b/>
      <w:sz w:val="24"/>
    </w:rPr>
  </w:style>
  <w:style w:type="paragraph" w:styleId="Titolo3">
    <w:name w:val="heading 3"/>
    <w:basedOn w:val="Normale"/>
    <w:next w:val="Text3"/>
    <w:qFormat/>
    <w:rsid w:val="00443AC3"/>
    <w:pPr>
      <w:keepNext/>
      <w:numPr>
        <w:ilvl w:val="2"/>
        <w:numId w:val="1"/>
      </w:numPr>
      <w:spacing w:after="240"/>
      <w:jc w:val="both"/>
      <w:outlineLvl w:val="2"/>
    </w:pPr>
    <w:rPr>
      <w:i/>
      <w:sz w:val="24"/>
    </w:rPr>
  </w:style>
  <w:style w:type="paragraph" w:styleId="Titolo4">
    <w:name w:val="heading 4"/>
    <w:basedOn w:val="Normale"/>
    <w:next w:val="Text4"/>
    <w:qFormat/>
    <w:rsid w:val="00443AC3"/>
    <w:pPr>
      <w:keepNext/>
      <w:numPr>
        <w:ilvl w:val="3"/>
        <w:numId w:val="1"/>
      </w:numPr>
      <w:spacing w:after="240"/>
      <w:jc w:val="both"/>
      <w:outlineLvl w:val="3"/>
    </w:pPr>
    <w:rPr>
      <w:sz w:val="24"/>
    </w:rPr>
  </w:style>
  <w:style w:type="paragraph" w:styleId="Titolo5">
    <w:name w:val="heading 5"/>
    <w:basedOn w:val="Normale"/>
    <w:next w:val="Normale"/>
    <w:qFormat/>
    <w:rsid w:val="00443AC3"/>
    <w:pPr>
      <w:numPr>
        <w:ilvl w:val="4"/>
        <w:numId w:val="1"/>
      </w:numPr>
      <w:spacing w:before="240" w:after="60"/>
      <w:jc w:val="both"/>
      <w:outlineLvl w:val="4"/>
    </w:pPr>
    <w:rPr>
      <w:rFonts w:ascii="Arial" w:hAnsi="Arial"/>
      <w:sz w:val="22"/>
    </w:rPr>
  </w:style>
  <w:style w:type="paragraph" w:styleId="Titolo6">
    <w:name w:val="heading 6"/>
    <w:basedOn w:val="Normale"/>
    <w:next w:val="Normale"/>
    <w:qFormat/>
    <w:rsid w:val="00443AC3"/>
    <w:pPr>
      <w:numPr>
        <w:ilvl w:val="5"/>
        <w:numId w:val="1"/>
      </w:numPr>
      <w:spacing w:before="240" w:after="60"/>
      <w:jc w:val="both"/>
      <w:outlineLvl w:val="5"/>
    </w:pPr>
    <w:rPr>
      <w:rFonts w:ascii="Arial" w:hAnsi="Arial"/>
      <w:i/>
      <w:sz w:val="22"/>
    </w:rPr>
  </w:style>
  <w:style w:type="paragraph" w:styleId="Titolo7">
    <w:name w:val="heading 7"/>
    <w:basedOn w:val="Normale"/>
    <w:next w:val="Normale"/>
    <w:qFormat/>
    <w:rsid w:val="00443AC3"/>
    <w:pPr>
      <w:numPr>
        <w:ilvl w:val="6"/>
        <w:numId w:val="1"/>
      </w:numPr>
      <w:spacing w:before="240" w:after="60"/>
      <w:jc w:val="both"/>
      <w:outlineLvl w:val="6"/>
    </w:pPr>
    <w:rPr>
      <w:rFonts w:ascii="Arial" w:hAnsi="Arial"/>
    </w:rPr>
  </w:style>
  <w:style w:type="paragraph" w:styleId="Titolo8">
    <w:name w:val="heading 8"/>
    <w:basedOn w:val="Normale"/>
    <w:next w:val="Normale"/>
    <w:qFormat/>
    <w:rsid w:val="00443AC3"/>
    <w:pPr>
      <w:numPr>
        <w:ilvl w:val="7"/>
        <w:numId w:val="1"/>
      </w:numPr>
      <w:spacing w:before="240" w:after="60"/>
      <w:jc w:val="both"/>
      <w:outlineLvl w:val="7"/>
    </w:pPr>
    <w:rPr>
      <w:rFonts w:ascii="Arial" w:hAnsi="Arial"/>
      <w:i/>
    </w:rPr>
  </w:style>
  <w:style w:type="paragraph" w:styleId="Titolo9">
    <w:name w:val="heading 9"/>
    <w:basedOn w:val="Normale"/>
    <w:next w:val="Normale"/>
    <w:qFormat/>
    <w:rsid w:val="00443AC3"/>
    <w:pPr>
      <w:numPr>
        <w:ilvl w:val="8"/>
        <w:numId w:val="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443AC3"/>
    <w:pPr>
      <w:spacing w:after="240"/>
      <w:ind w:left="483"/>
      <w:jc w:val="both"/>
    </w:pPr>
    <w:rPr>
      <w:sz w:val="24"/>
    </w:rPr>
  </w:style>
  <w:style w:type="paragraph" w:customStyle="1" w:styleId="Text2">
    <w:name w:val="Text 2"/>
    <w:basedOn w:val="Normale"/>
    <w:rsid w:val="00443AC3"/>
    <w:pPr>
      <w:tabs>
        <w:tab w:val="left" w:pos="2161"/>
      </w:tabs>
      <w:spacing w:after="240"/>
      <w:ind w:left="1077"/>
      <w:jc w:val="both"/>
    </w:pPr>
    <w:rPr>
      <w:sz w:val="24"/>
    </w:rPr>
  </w:style>
  <w:style w:type="paragraph" w:customStyle="1" w:styleId="Text3">
    <w:name w:val="Text 3"/>
    <w:basedOn w:val="Normale"/>
    <w:rsid w:val="00443AC3"/>
    <w:pPr>
      <w:tabs>
        <w:tab w:val="left" w:pos="2302"/>
      </w:tabs>
      <w:spacing w:after="240"/>
      <w:ind w:left="1917"/>
      <w:jc w:val="both"/>
    </w:pPr>
    <w:rPr>
      <w:sz w:val="24"/>
    </w:rPr>
  </w:style>
  <w:style w:type="paragraph" w:customStyle="1" w:styleId="Text4">
    <w:name w:val="Text 4"/>
    <w:basedOn w:val="Normale"/>
    <w:rsid w:val="00443AC3"/>
    <w:pPr>
      <w:spacing w:after="240"/>
      <w:ind w:left="2880"/>
      <w:jc w:val="both"/>
    </w:pPr>
    <w:rPr>
      <w:sz w:val="24"/>
    </w:rPr>
  </w:style>
  <w:style w:type="paragraph" w:styleId="Titolo">
    <w:name w:val="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rsid w:val="00443AC3"/>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rsid w:val="00443AC3"/>
    <w:pPr>
      <w:jc w:val="both"/>
    </w:pPr>
    <w:rPr>
      <w:sz w:val="24"/>
    </w:rPr>
  </w:style>
  <w:style w:type="paragraph" w:styleId="Testonotaapidipagina">
    <w:name w:val="footnote text"/>
    <w:basedOn w:val="Normale"/>
    <w:link w:val="TestonotaapidipaginaCarattere"/>
    <w:rsid w:val="00443AC3"/>
    <w:pPr>
      <w:spacing w:after="240"/>
      <w:ind w:left="357" w:hanging="357"/>
      <w:jc w:val="both"/>
    </w:pPr>
  </w:style>
  <w:style w:type="character" w:styleId="Numeropagina">
    <w:name w:val="page number"/>
    <w:rsid w:val="00443AC3"/>
    <w:rPr>
      <w:rFonts w:cs="Times New Roman"/>
    </w:rPr>
  </w:style>
  <w:style w:type="paragraph" w:styleId="Intestazione">
    <w:name w:val="header"/>
    <w:basedOn w:val="Normale"/>
    <w:link w:val="IntestazioneCarattere"/>
    <w:uiPriority w:val="99"/>
    <w:rsid w:val="00443AC3"/>
    <w:pPr>
      <w:tabs>
        <w:tab w:val="center" w:pos="4153"/>
        <w:tab w:val="right" w:pos="8306"/>
      </w:tabs>
      <w:spacing w:after="240"/>
      <w:jc w:val="both"/>
    </w:pPr>
    <w:rPr>
      <w:sz w:val="24"/>
    </w:rPr>
  </w:style>
  <w:style w:type="paragraph" w:styleId="Pidipagina">
    <w:name w:val="footer"/>
    <w:basedOn w:val="Normale"/>
    <w:rsid w:val="00443AC3"/>
    <w:pPr>
      <w:tabs>
        <w:tab w:val="center" w:pos="4153"/>
        <w:tab w:val="right" w:pos="8306"/>
      </w:tabs>
    </w:pPr>
  </w:style>
  <w:style w:type="paragraph" w:customStyle="1" w:styleId="Blockquote">
    <w:name w:val="Blockquote"/>
    <w:basedOn w:val="Normale"/>
    <w:rsid w:val="00443AC3"/>
    <w:pPr>
      <w:spacing w:before="100" w:after="100"/>
      <w:ind w:left="360" w:right="360"/>
    </w:pPr>
    <w:rPr>
      <w:snapToGrid w:val="0"/>
      <w:sz w:val="24"/>
      <w:lang w:val="fr-BE"/>
    </w:rPr>
  </w:style>
  <w:style w:type="character" w:styleId="Enfasicorsivo">
    <w:name w:val="Emphasis"/>
    <w:qFormat/>
    <w:rsid w:val="00443AC3"/>
    <w:rPr>
      <w:rFonts w:cs="Times New Roman"/>
      <w:i/>
    </w:rPr>
  </w:style>
  <w:style w:type="character" w:styleId="Collegamentoipertestuale">
    <w:name w:val="Hyperlink"/>
    <w:rsid w:val="00443AC3"/>
    <w:rPr>
      <w:rFonts w:cs="Times New Roman"/>
      <w:color w:val="0000FF"/>
      <w:u w:val="single"/>
    </w:rPr>
  </w:style>
  <w:style w:type="character" w:styleId="Enfasigrassetto">
    <w:name w:val="Strong"/>
    <w:qFormat/>
    <w:rsid w:val="00443AC3"/>
    <w:rPr>
      <w:rFonts w:cs="Times New Roman"/>
      <w:b/>
    </w:rPr>
  </w:style>
  <w:style w:type="paragraph" w:customStyle="1" w:styleId="ZCom">
    <w:name w:val="Z_Com"/>
    <w:basedOn w:val="Normale"/>
    <w:next w:val="Normale"/>
    <w:rsid w:val="00443AC3"/>
    <w:pPr>
      <w:widowControl w:val="0"/>
      <w:ind w:right="85"/>
      <w:jc w:val="both"/>
    </w:pPr>
    <w:rPr>
      <w:rFonts w:ascii="Arial" w:hAnsi="Arial"/>
      <w:snapToGrid w:val="0"/>
      <w:sz w:val="24"/>
      <w:lang w:val="en-GB"/>
    </w:rPr>
  </w:style>
  <w:style w:type="paragraph" w:styleId="Mappadocumento">
    <w:name w:val="Document Map"/>
    <w:basedOn w:val="Normale"/>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uiPriority w:val="99"/>
    <w:rsid w:val="00FB10DF"/>
    <w:rPr>
      <w:sz w:val="16"/>
      <w:szCs w:val="16"/>
    </w:rPr>
  </w:style>
  <w:style w:type="paragraph" w:styleId="Testocommento">
    <w:name w:val="annotation text"/>
    <w:basedOn w:val="Normale"/>
    <w:link w:val="TestocommentoCarattere"/>
    <w:uiPriority w:val="99"/>
    <w:rsid w:val="00FB10DF"/>
  </w:style>
  <w:style w:type="character" w:customStyle="1" w:styleId="TestocommentoCarattere">
    <w:name w:val="Testo commento Carattere"/>
    <w:link w:val="Testocommento"/>
    <w:uiPriority w:val="99"/>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ColorfulList-Accent11">
    <w:name w:val="Colorful List - Accent 11"/>
    <w:basedOn w:val="Normale"/>
    <w:uiPriority w:val="34"/>
    <w:qFormat/>
    <w:rsid w:val="004A4617"/>
    <w:pPr>
      <w:ind w:left="720"/>
    </w:pPr>
    <w:rPr>
      <w:rFonts w:ascii="Calibri" w:eastAsia="SimSun" w:hAnsi="Calibri" w:cs="Calibri"/>
      <w:snapToGrid w:val="0"/>
      <w:sz w:val="22"/>
      <w:szCs w:val="22"/>
      <w:lang w:val="en-GB" w:eastAsia="en-US"/>
    </w:rPr>
  </w:style>
  <w:style w:type="paragraph" w:customStyle="1" w:styleId="articletitle">
    <w:name w:val="article title"/>
    <w:basedOn w:val="Normale"/>
    <w:qFormat/>
    <w:rsid w:val="00B94564"/>
    <w:pPr>
      <w:numPr>
        <w:numId w:val="7"/>
      </w:numPr>
      <w:suppressAutoHyphens/>
      <w:spacing w:after="200" w:line="276" w:lineRule="auto"/>
      <w:ind w:left="357" w:hanging="357"/>
    </w:pPr>
    <w:rPr>
      <w:rFonts w:eastAsia="Calibri"/>
      <w:b/>
      <w:snapToGrid w:val="0"/>
      <w:sz w:val="24"/>
      <w:szCs w:val="24"/>
      <w:lang w:val="en-GB" w:eastAsia="ar-SA"/>
    </w:rPr>
  </w:style>
  <w:style w:type="paragraph" w:customStyle="1" w:styleId="paragraph">
    <w:name w:val="paragraph"/>
    <w:basedOn w:val="Normale"/>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e">
    <w:name w:val="Revision"/>
    <w:hidden/>
    <w:uiPriority w:val="99"/>
    <w:semiHidden/>
    <w:rsid w:val="00092A07"/>
    <w:rPr>
      <w:snapToGrid w:val="0"/>
      <w:lang w:val="fr-FR"/>
    </w:rPr>
  </w:style>
  <w:style w:type="paragraph" w:styleId="Paragrafoelenco">
    <w:name w:val="List Paragraph"/>
    <w:basedOn w:val="Normale"/>
    <w:uiPriority w:val="34"/>
    <w:qFormat/>
    <w:rsid w:val="00015735"/>
    <w:pPr>
      <w:ind w:left="720"/>
      <w:contextualSpacing/>
    </w:pPr>
  </w:style>
  <w:style w:type="character" w:styleId="Collegamentovisitato">
    <w:name w:val="FollowedHyperlink"/>
    <w:basedOn w:val="Carpredefinitoparagrafo"/>
    <w:semiHidden/>
    <w:unhideWhenUsed/>
    <w:rsid w:val="00605208"/>
    <w:rPr>
      <w:color w:val="800080" w:themeColor="followedHyperlink"/>
      <w:u w:val="single"/>
    </w:rPr>
  </w:style>
  <w:style w:type="character" w:customStyle="1" w:styleId="TestonotaapidipaginaCarattere">
    <w:name w:val="Testo nota a piè di pagina Carattere"/>
    <w:basedOn w:val="Carpredefinitoparagrafo"/>
    <w:link w:val="Testonotaapidipagina"/>
    <w:rsid w:val="00DC1974"/>
    <w:rPr>
      <w:snapToGrid w:val="0"/>
      <w:lang w:val="fr-FR"/>
    </w:rPr>
  </w:style>
  <w:style w:type="table" w:customStyle="1" w:styleId="TableGrid1">
    <w:name w:val="Table Grid1"/>
    <w:rsid w:val="00F204C6"/>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0">
    <w:name w:val="TableGrid1"/>
    <w:rsid w:val="00616329"/>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paragraph" w:customStyle="1" w:styleId="Default">
    <w:name w:val="Default"/>
    <w:rsid w:val="0010784B"/>
    <w:pPr>
      <w:autoSpaceDE w:val="0"/>
      <w:autoSpaceDN w:val="0"/>
      <w:adjustRightInd w:val="0"/>
    </w:pPr>
    <w:rPr>
      <w:color w:val="000000"/>
      <w:sz w:val="24"/>
      <w:szCs w:val="24"/>
    </w:rPr>
  </w:style>
  <w:style w:type="paragraph" w:styleId="NormaleWeb">
    <w:name w:val="Normal (Web)"/>
    <w:basedOn w:val="Normale"/>
    <w:uiPriority w:val="99"/>
    <w:semiHidden/>
    <w:unhideWhenUsed/>
    <w:rsid w:val="001B07FD"/>
    <w:pPr>
      <w:spacing w:before="100" w:beforeAutospacing="1" w:after="100" w:afterAutospacing="1"/>
    </w:pPr>
    <w:rPr>
      <w:sz w:val="24"/>
      <w:szCs w:val="24"/>
      <w:lang w:val="en-IE" w:eastAsia="en-IE"/>
    </w:rPr>
  </w:style>
  <w:style w:type="character" w:customStyle="1" w:styleId="IntestazioneCarattere">
    <w:name w:val="Intestazione Carattere"/>
    <w:basedOn w:val="Carpredefinitoparagrafo"/>
    <w:link w:val="Intestazione"/>
    <w:uiPriority w:val="99"/>
    <w:rsid w:val="00623AF1"/>
    <w:rPr>
      <w:sz w:val="24"/>
      <w:lang w:val="fr-FR"/>
    </w:rPr>
  </w:style>
  <w:style w:type="character" w:customStyle="1" w:styleId="normaltextrun">
    <w:name w:val="normaltextrun"/>
    <w:basedOn w:val="Carpredefinitoparagrafo"/>
    <w:rsid w:val="00623AF1"/>
  </w:style>
  <w:style w:type="table" w:styleId="Grigliatabella">
    <w:name w:val="Table Grid"/>
    <w:basedOn w:val="Tabellanormale"/>
    <w:rsid w:val="006A4F7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453">
      <w:bodyDiv w:val="1"/>
      <w:marLeft w:val="0"/>
      <w:marRight w:val="0"/>
      <w:marTop w:val="0"/>
      <w:marBottom w:val="0"/>
      <w:divBdr>
        <w:top w:val="none" w:sz="0" w:space="0" w:color="auto"/>
        <w:left w:val="none" w:sz="0" w:space="0" w:color="auto"/>
        <w:bottom w:val="none" w:sz="0" w:space="0" w:color="auto"/>
        <w:right w:val="none" w:sz="0" w:space="0" w:color="auto"/>
      </w:divBdr>
    </w:div>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57320065">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59101370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051580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4118639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92446059">
      <w:bodyDiv w:val="1"/>
      <w:marLeft w:val="0"/>
      <w:marRight w:val="0"/>
      <w:marTop w:val="0"/>
      <w:marBottom w:val="0"/>
      <w:divBdr>
        <w:top w:val="none" w:sz="0" w:space="0" w:color="auto"/>
        <w:left w:val="none" w:sz="0" w:space="0" w:color="auto"/>
        <w:bottom w:val="none" w:sz="0" w:space="0" w:color="auto"/>
        <w:right w:val="none" w:sz="0" w:space="0" w:color="auto"/>
      </w:divBdr>
    </w:div>
    <w:div w:id="1322196648">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245549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resources-and-tools/learning-agre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F2F77C145D40D5B56C4B6EF363CAB6"/>
        <w:category>
          <w:name w:val="General"/>
          <w:gallery w:val="placeholder"/>
        </w:category>
        <w:types>
          <w:type w:val="bbPlcHdr"/>
        </w:types>
        <w:behaviors>
          <w:behavior w:val="content"/>
        </w:behaviors>
        <w:guid w:val="{7629FE1E-F61B-471F-B215-64906EBDC4AF}"/>
      </w:docPartPr>
      <w:docPartBody>
        <w:p w:rsidR="001E1586" w:rsidRDefault="001E1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80798"/>
    <w:rsid w:val="001B78DB"/>
    <w:rsid w:val="001E1586"/>
    <w:rsid w:val="00317D60"/>
    <w:rsid w:val="003845A7"/>
    <w:rsid w:val="003B0463"/>
    <w:rsid w:val="0055132D"/>
    <w:rsid w:val="00654A83"/>
    <w:rsid w:val="0067756D"/>
    <w:rsid w:val="00736701"/>
    <w:rsid w:val="008028A7"/>
    <w:rsid w:val="008C010E"/>
    <w:rsid w:val="00AB0354"/>
    <w:rsid w:val="00B20972"/>
    <w:rsid w:val="00C361C4"/>
    <w:rsid w:val="00D10DDF"/>
    <w:rsid w:val="00D375C2"/>
    <w:rsid w:val="00E14D6E"/>
    <w:rsid w:val="00E5697D"/>
    <w:rsid w:val="00E665A5"/>
    <w:rsid w:val="00FB7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5DA086459AF4D12B8D10B7F000127E7">
    <w:name w:val="D5DA086459AF4D12B8D10B7F000127E7"/>
    <w:rsid w:val="00E14D6E"/>
    <w:rPr>
      <w:lang w:val="it-IT" w:eastAsia="it-IT"/>
    </w:rPr>
  </w:style>
  <w:style w:type="paragraph" w:customStyle="1" w:styleId="D41D5D615A7145B7A64FBC7417F83F21">
    <w:name w:val="D41D5D615A7145B7A64FBC7417F83F21"/>
    <w:rsid w:val="00E14D6E"/>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a5a5994b-e301-4e9f-bcd0-60ef9f73a45d"/>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8d7ce21d-b23d-4e75-8275-8f72d6274957"/>
    <ds:schemaRef ds:uri="http://www.w3.org/XML/1998/namespac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AF885EE-2C0B-40B7-85C5-C8544A46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374CC-CD54-427C-9B74-0F2F049F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3046</Words>
  <Characters>17588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C.E.</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Ciani Simona</cp:lastModifiedBy>
  <cp:revision>3</cp:revision>
  <cp:lastPrinted>2015-03-04T15:51:00Z</cp:lastPrinted>
  <dcterms:created xsi:type="dcterms:W3CDTF">2025-06-05T08:37:00Z</dcterms:created>
  <dcterms:modified xsi:type="dcterms:W3CDTF">2025-07-16T08:04:00Z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